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C874A" w14:textId="290235B4" w:rsidR="0080326B" w:rsidRPr="002F1320" w:rsidRDefault="0080326B" w:rsidP="00685DFC">
      <w:pPr>
        <w:widowControl/>
        <w:jc w:val="left"/>
        <w:rPr>
          <w:rFonts w:hAnsi="ＭＳ 明朝"/>
          <w:color w:val="000000"/>
          <w:kern w:val="28"/>
        </w:rPr>
      </w:pPr>
      <w:r w:rsidRPr="002F1320">
        <w:rPr>
          <w:rFonts w:hAnsi="ＭＳ 明朝" w:hint="eastAsia"/>
          <w:color w:val="000000"/>
          <w:kern w:val="28"/>
        </w:rPr>
        <w:t>様式第</w:t>
      </w:r>
      <w:r w:rsidR="00EA33AC" w:rsidRPr="002F1320">
        <w:rPr>
          <w:rFonts w:hAnsi="ＭＳ 明朝" w:hint="eastAsia"/>
          <w:color w:val="000000"/>
          <w:kern w:val="28"/>
        </w:rPr>
        <w:t>１</w:t>
      </w:r>
      <w:r w:rsidRPr="002F1320">
        <w:rPr>
          <w:rFonts w:hAnsi="ＭＳ 明朝" w:hint="eastAsia"/>
          <w:color w:val="000000"/>
          <w:kern w:val="28"/>
        </w:rPr>
        <w:t>号</w:t>
      </w:r>
      <w:r w:rsidR="003C6F81" w:rsidRPr="002F1320">
        <w:rPr>
          <w:rFonts w:hAnsi="ＭＳ 明朝" w:hint="eastAsia"/>
          <w:color w:val="000000"/>
          <w:kern w:val="28"/>
        </w:rPr>
        <w:t>（第</w:t>
      </w:r>
      <w:ins w:id="0" w:author="大久保 貴裕" w:date="2026-03-17T21:37:00Z">
        <w:r w:rsidR="00797793" w:rsidRPr="00373A70">
          <w:rPr>
            <w:rFonts w:hAnsi="ＭＳ 明朝" w:hint="eastAsia"/>
            <w:color w:val="000000"/>
            <w:kern w:val="28"/>
          </w:rPr>
          <w:t>９</w:t>
        </w:r>
      </w:ins>
      <w:del w:id="1" w:author="大久保 貴裕" w:date="2026-03-17T21:37:00Z">
        <w:r w:rsidR="00972926" w:rsidRPr="002F1320" w:rsidDel="00797793">
          <w:rPr>
            <w:rFonts w:hAnsi="ＭＳ 明朝" w:hint="eastAsia"/>
            <w:color w:val="000000"/>
            <w:kern w:val="28"/>
          </w:rPr>
          <w:delText>７</w:delText>
        </w:r>
      </w:del>
      <w:r w:rsidR="003C6F81" w:rsidRPr="002F1320">
        <w:rPr>
          <w:rFonts w:hAnsi="ＭＳ 明朝" w:hint="eastAsia"/>
          <w:color w:val="000000"/>
          <w:kern w:val="28"/>
        </w:rPr>
        <w:t>条関係）</w:t>
      </w:r>
    </w:p>
    <w:p w14:paraId="7C7F016A" w14:textId="77777777" w:rsidR="006E5C9A" w:rsidRPr="002F1320" w:rsidRDefault="006E5C9A" w:rsidP="00FA0A54">
      <w:pPr>
        <w:widowControl/>
        <w:ind w:firstLineChars="200" w:firstLine="463"/>
        <w:jc w:val="left"/>
        <w:rPr>
          <w:rFonts w:hAnsi="ＭＳ 明朝"/>
          <w:color w:val="000000"/>
          <w:kern w:val="28"/>
        </w:rPr>
      </w:pPr>
    </w:p>
    <w:p w14:paraId="29DA5EAC" w14:textId="46737A56" w:rsidR="007C6A7B" w:rsidRPr="002F1320" w:rsidRDefault="00653D20" w:rsidP="00653D20">
      <w:pPr>
        <w:adjustRightInd w:val="0"/>
        <w:jc w:val="center"/>
        <w:rPr>
          <w:rFonts w:hAnsi="ＭＳ 明朝"/>
          <w:color w:val="000000"/>
          <w:spacing w:val="20"/>
          <w:kern w:val="28"/>
        </w:rPr>
      </w:pPr>
      <w:bookmarkStart w:id="2" w:name="OLE_LINK11"/>
      <w:r w:rsidRPr="002F1320">
        <w:rPr>
          <w:rFonts w:hAnsi="ＭＳ 明朝" w:hint="eastAsia"/>
          <w:color w:val="000000"/>
          <w:spacing w:val="20"/>
          <w:kern w:val="28"/>
        </w:rPr>
        <w:t>伊良湖地域観光施設立地奨励金対象事業</w:t>
      </w:r>
      <w:r w:rsidR="00226196" w:rsidRPr="002F1320">
        <w:rPr>
          <w:rFonts w:hAnsi="ＭＳ 明朝" w:hint="eastAsia"/>
          <w:color w:val="000000"/>
          <w:spacing w:val="20"/>
          <w:kern w:val="28"/>
        </w:rPr>
        <w:t>認定</w:t>
      </w:r>
      <w:r w:rsidRPr="002F1320">
        <w:rPr>
          <w:rFonts w:hAnsi="ＭＳ 明朝" w:hint="eastAsia"/>
          <w:color w:val="000000"/>
          <w:spacing w:val="20"/>
          <w:kern w:val="28"/>
        </w:rPr>
        <w:t>申請書</w:t>
      </w:r>
    </w:p>
    <w:bookmarkEnd w:id="2"/>
    <w:p w14:paraId="7E4E35F7" w14:textId="77777777" w:rsidR="00995839" w:rsidRPr="002F1320" w:rsidRDefault="00995839" w:rsidP="00FA0A54">
      <w:pPr>
        <w:adjustRightInd w:val="0"/>
        <w:jc w:val="center"/>
        <w:rPr>
          <w:rFonts w:hAnsi="ＭＳ 明朝"/>
          <w:color w:val="000000"/>
          <w:spacing w:val="20"/>
          <w:kern w:val="28"/>
        </w:rPr>
      </w:pPr>
    </w:p>
    <w:p w14:paraId="19793D5E" w14:textId="77777777" w:rsidR="00B7521B" w:rsidRPr="002F1320" w:rsidRDefault="00B7521B" w:rsidP="00FA0A54">
      <w:pPr>
        <w:widowControl/>
        <w:jc w:val="right"/>
        <w:rPr>
          <w:rFonts w:hAnsi="ＭＳ 明朝" w:cs="ＭＳ ゴシック"/>
          <w:color w:val="000000"/>
          <w:spacing w:val="20"/>
          <w:kern w:val="0"/>
        </w:rPr>
      </w:pPr>
      <w:r w:rsidRPr="002F1320">
        <w:rPr>
          <w:rFonts w:hAnsi="ＭＳ 明朝" w:cs="ＭＳ ゴシック" w:hint="eastAsia"/>
          <w:color w:val="000000"/>
          <w:spacing w:val="20"/>
          <w:kern w:val="0"/>
        </w:rPr>
        <w:t>年　　月　　日</w:t>
      </w:r>
    </w:p>
    <w:p w14:paraId="5B3403B5" w14:textId="77777777" w:rsidR="009163B7" w:rsidRPr="002F1320" w:rsidRDefault="0080326B" w:rsidP="00FA0A54">
      <w:pPr>
        <w:widowControl/>
        <w:jc w:val="left"/>
        <w:rPr>
          <w:rFonts w:hAnsi="ＭＳ 明朝" w:cs="ＭＳ ゴシック"/>
          <w:color w:val="000000"/>
          <w:spacing w:val="20"/>
          <w:kern w:val="0"/>
        </w:rPr>
      </w:pPr>
      <w:r w:rsidRPr="002F1320">
        <w:rPr>
          <w:rFonts w:hAnsi="ＭＳ 明朝" w:cs="ＭＳ ゴシック" w:hint="eastAsia"/>
          <w:color w:val="000000"/>
          <w:spacing w:val="20"/>
          <w:kern w:val="0"/>
        </w:rPr>
        <w:t>田原市長　　　　　　殿</w:t>
      </w:r>
    </w:p>
    <w:p w14:paraId="757F184F" w14:textId="77777777" w:rsidR="007D6BC5" w:rsidRPr="002F1320" w:rsidRDefault="007D6BC5" w:rsidP="007D6BC5">
      <w:pPr>
        <w:widowControl/>
        <w:ind w:left="2520" w:right="1358" w:firstLine="840"/>
        <w:rPr>
          <w:rFonts w:hAnsi="ＭＳ 明朝" w:cs="ＭＳ ゴシック"/>
          <w:color w:val="000000"/>
          <w:spacing w:val="20"/>
          <w:kern w:val="0"/>
        </w:rPr>
      </w:pPr>
    </w:p>
    <w:p w14:paraId="27D47B92" w14:textId="77777777" w:rsidR="00FA53AA" w:rsidRPr="002F1320" w:rsidRDefault="007D6BC5" w:rsidP="007E6C04">
      <w:pPr>
        <w:widowControl/>
        <w:ind w:firstLineChars="1500" w:firstLine="3473"/>
        <w:rPr>
          <w:rFonts w:hAnsi="ＭＳ 明朝" w:cs="ＭＳ ゴシック"/>
          <w:color w:val="000000"/>
          <w:kern w:val="0"/>
        </w:rPr>
      </w:pPr>
      <w:r w:rsidRPr="002F1320">
        <w:rPr>
          <w:rFonts w:hAnsi="ＭＳ 明朝" w:cs="ＭＳ ゴシック" w:hint="eastAsia"/>
          <w:color w:val="000000"/>
          <w:kern w:val="0"/>
        </w:rPr>
        <w:t>申請者</w:t>
      </w:r>
      <w:r w:rsidR="001258AF" w:rsidRPr="002F1320">
        <w:rPr>
          <w:rFonts w:hAnsi="ＭＳ 明朝" w:cs="ＭＳ ゴシック" w:hint="eastAsia"/>
          <w:color w:val="000000"/>
          <w:kern w:val="0"/>
        </w:rPr>
        <w:t xml:space="preserve">　</w:t>
      </w:r>
      <w:r w:rsidR="00FA53AA" w:rsidRPr="002F1320">
        <w:rPr>
          <w:rFonts w:hAnsi="ＭＳ 明朝" w:cs="ＭＳ ゴシック" w:hint="eastAsia"/>
          <w:color w:val="000000"/>
          <w:kern w:val="0"/>
        </w:rPr>
        <w:t>住所又は所在地</w:t>
      </w:r>
      <w:r w:rsidR="007E6C04" w:rsidRPr="002F1320">
        <w:rPr>
          <w:rFonts w:hAnsi="ＭＳ 明朝" w:cs="ＭＳ ゴシック" w:hint="eastAsia"/>
          <w:color w:val="000000"/>
          <w:kern w:val="0"/>
        </w:rPr>
        <w:t xml:space="preserve">　　　　　　　　　　　</w:t>
      </w:r>
    </w:p>
    <w:p w14:paraId="1D956709" w14:textId="77777777" w:rsidR="00FA53AA" w:rsidRPr="002F1320" w:rsidRDefault="00FA53AA" w:rsidP="00FA53AA">
      <w:pPr>
        <w:widowControl/>
        <w:ind w:right="1198" w:firstLineChars="1900" w:firstLine="4400"/>
        <w:rPr>
          <w:rFonts w:hAnsi="ＭＳ 明朝" w:cs="ＭＳ ゴシック"/>
          <w:color w:val="000000"/>
          <w:kern w:val="0"/>
        </w:rPr>
      </w:pPr>
      <w:r w:rsidRPr="002F1320">
        <w:rPr>
          <w:rFonts w:hAnsi="ＭＳ 明朝" w:cs="ＭＳ ゴシック" w:hint="eastAsia"/>
          <w:color w:val="000000"/>
          <w:kern w:val="0"/>
        </w:rPr>
        <w:t>氏名又は名称</w:t>
      </w:r>
    </w:p>
    <w:p w14:paraId="079E7354" w14:textId="77777777" w:rsidR="00714B84" w:rsidRPr="002F1320" w:rsidRDefault="00FA53AA" w:rsidP="00FA53AA">
      <w:pPr>
        <w:ind w:firstLineChars="1900" w:firstLine="4400"/>
        <w:rPr>
          <w:rFonts w:hAnsi="ＭＳ 明朝"/>
          <w:rPrChange w:id="3" w:author="河邉 康行" w:date="2026-03-25T08:57:00Z">
            <w:rPr/>
          </w:rPrChange>
        </w:rPr>
      </w:pPr>
      <w:r w:rsidRPr="002F1320">
        <w:rPr>
          <w:rFonts w:hAnsi="ＭＳ 明朝" w:hint="eastAsia"/>
          <w:rPrChange w:id="4" w:author="河邉 康行" w:date="2026-03-25T08:57:00Z">
            <w:rPr>
              <w:rFonts w:hint="eastAsia"/>
            </w:rPr>
          </w:rPrChange>
        </w:rPr>
        <w:t xml:space="preserve">（代表者名）　　　　　　　　　　　</w:t>
      </w:r>
    </w:p>
    <w:p w14:paraId="64BB13B0" w14:textId="77777777" w:rsidR="00AF047E" w:rsidRPr="002F1320" w:rsidRDefault="00AF047E" w:rsidP="00B416D9">
      <w:pPr>
        <w:pStyle w:val="Default"/>
        <w:rPr>
          <w:rFonts w:hAnsi="ＭＳ 明朝" w:cs="ＭＳ ゴシック"/>
        </w:rPr>
      </w:pPr>
    </w:p>
    <w:p w14:paraId="77EF2D49" w14:textId="563C9440" w:rsidR="00926096" w:rsidRPr="002F1320" w:rsidRDefault="006669D3" w:rsidP="00AF047E">
      <w:pPr>
        <w:ind w:firstLineChars="100" w:firstLine="232"/>
        <w:rPr>
          <w:rFonts w:hAnsi="ＭＳ 明朝"/>
          <w:rPrChange w:id="5" w:author="河邉 康行" w:date="2026-03-25T08:57:00Z">
            <w:rPr/>
          </w:rPrChange>
        </w:rPr>
      </w:pPr>
      <w:r w:rsidRPr="002F1320">
        <w:rPr>
          <w:rFonts w:hAnsi="ＭＳ 明朝" w:hint="eastAsia"/>
        </w:rPr>
        <w:t>伊良湖地域</w:t>
      </w:r>
      <w:r w:rsidR="00923F88" w:rsidRPr="002F1320">
        <w:rPr>
          <w:rFonts w:hAnsi="ＭＳ 明朝" w:hint="eastAsia"/>
          <w:rPrChange w:id="6" w:author="河邉 康行" w:date="2026-03-25T08:57:00Z">
            <w:rPr>
              <w:rFonts w:hint="eastAsia"/>
            </w:rPr>
          </w:rPrChange>
        </w:rPr>
        <w:t>観光施設立地奨励金</w:t>
      </w:r>
      <w:r w:rsidR="009163B7" w:rsidRPr="002F1320">
        <w:rPr>
          <w:rFonts w:hAnsi="ＭＳ 明朝" w:hint="eastAsia"/>
          <w:rPrChange w:id="7" w:author="河邉 康行" w:date="2026-03-25T08:57:00Z">
            <w:rPr>
              <w:rFonts w:hint="eastAsia"/>
            </w:rPr>
          </w:rPrChange>
        </w:rPr>
        <w:t>の</w:t>
      </w:r>
      <w:r w:rsidR="00972926" w:rsidRPr="002F1320">
        <w:rPr>
          <w:rFonts w:hAnsi="ＭＳ 明朝" w:hint="eastAsia"/>
          <w:rPrChange w:id="8" w:author="河邉 康行" w:date="2026-03-25T08:57:00Z">
            <w:rPr>
              <w:rFonts w:hint="eastAsia"/>
            </w:rPr>
          </w:rPrChange>
        </w:rPr>
        <w:t>事業認定</w:t>
      </w:r>
      <w:r w:rsidR="009163B7" w:rsidRPr="002F1320">
        <w:rPr>
          <w:rFonts w:hAnsi="ＭＳ 明朝" w:hint="eastAsia"/>
          <w:rPrChange w:id="9" w:author="河邉 康行" w:date="2026-03-25T08:57:00Z">
            <w:rPr>
              <w:rFonts w:hint="eastAsia"/>
            </w:rPr>
          </w:rPrChange>
        </w:rPr>
        <w:t>を受けたいので、</w:t>
      </w:r>
      <w:r w:rsidRPr="002F1320">
        <w:rPr>
          <w:rFonts w:hAnsi="ＭＳ 明朝" w:hint="eastAsia"/>
        </w:rPr>
        <w:t>伊良湖地域</w:t>
      </w:r>
      <w:r w:rsidR="00923F88" w:rsidRPr="002F1320">
        <w:rPr>
          <w:rFonts w:hAnsi="ＭＳ 明朝" w:hint="eastAsia"/>
          <w:rPrChange w:id="10" w:author="河邉 康行" w:date="2026-03-25T08:57:00Z">
            <w:rPr>
              <w:rFonts w:hint="eastAsia"/>
            </w:rPr>
          </w:rPrChange>
        </w:rPr>
        <w:t>観光施設立地奨励金</w:t>
      </w:r>
      <w:r w:rsidR="007A23B2" w:rsidRPr="002F1320">
        <w:rPr>
          <w:rFonts w:hAnsi="ＭＳ 明朝" w:hint="eastAsia"/>
          <w:rPrChange w:id="11" w:author="河邉 康行" w:date="2026-03-25T08:57:00Z">
            <w:rPr>
              <w:rFonts w:hint="eastAsia"/>
            </w:rPr>
          </w:rPrChange>
        </w:rPr>
        <w:t>交付</w:t>
      </w:r>
      <w:r w:rsidR="0080326B" w:rsidRPr="002F1320">
        <w:rPr>
          <w:rFonts w:hAnsi="ＭＳ 明朝" w:hint="eastAsia"/>
          <w:rPrChange w:id="12" w:author="河邉 康行" w:date="2026-03-25T08:57:00Z">
            <w:rPr>
              <w:rFonts w:hint="eastAsia"/>
            </w:rPr>
          </w:rPrChange>
        </w:rPr>
        <w:t>要綱第</w:t>
      </w:r>
      <w:ins w:id="13" w:author="大久保 貴裕" w:date="2026-03-17T21:38:00Z">
        <w:r w:rsidR="00797793" w:rsidRPr="002F1320">
          <w:rPr>
            <w:rFonts w:hAnsi="ＭＳ 明朝" w:hint="eastAsia"/>
            <w:rPrChange w:id="14" w:author="河邉 康行" w:date="2026-03-25T08:57:00Z">
              <w:rPr>
                <w:rFonts w:hint="eastAsia"/>
              </w:rPr>
            </w:rPrChange>
          </w:rPr>
          <w:t>９</w:t>
        </w:r>
      </w:ins>
      <w:del w:id="15" w:author="大久保 貴裕" w:date="2026-03-17T21:38:00Z">
        <w:r w:rsidR="00972926" w:rsidRPr="002F1320" w:rsidDel="00797793">
          <w:rPr>
            <w:rFonts w:hAnsi="ＭＳ 明朝" w:hint="eastAsia"/>
            <w:rPrChange w:id="16" w:author="河邉 康行" w:date="2026-03-25T08:57:00Z">
              <w:rPr>
                <w:rFonts w:hint="eastAsia"/>
              </w:rPr>
            </w:rPrChange>
          </w:rPr>
          <w:delText>７</w:delText>
        </w:r>
      </w:del>
      <w:r w:rsidR="009163B7" w:rsidRPr="002F1320">
        <w:rPr>
          <w:rFonts w:hAnsi="ＭＳ 明朝" w:hint="eastAsia"/>
          <w:rPrChange w:id="17" w:author="河邉 康行" w:date="2026-03-25T08:57:00Z">
            <w:rPr>
              <w:rFonts w:hint="eastAsia"/>
            </w:rPr>
          </w:rPrChange>
        </w:rPr>
        <w:t>条</w:t>
      </w:r>
      <w:r w:rsidR="00091994" w:rsidRPr="002F1320">
        <w:rPr>
          <w:rFonts w:hAnsi="ＭＳ 明朝" w:hint="eastAsia"/>
          <w:rPrChange w:id="18" w:author="河邉 康行" w:date="2026-03-25T08:57:00Z">
            <w:rPr>
              <w:rFonts w:hint="eastAsia"/>
            </w:rPr>
          </w:rPrChange>
        </w:rPr>
        <w:t>第</w:t>
      </w:r>
      <w:ins w:id="19" w:author="大久保 貴裕" w:date="2026-03-17T21:38:00Z">
        <w:r w:rsidR="00797793" w:rsidRPr="002F1320">
          <w:rPr>
            <w:rFonts w:hAnsi="ＭＳ 明朝" w:hint="eastAsia"/>
            <w:rPrChange w:id="20" w:author="河邉 康行" w:date="2026-03-25T08:57:00Z">
              <w:rPr>
                <w:rFonts w:hint="eastAsia"/>
              </w:rPr>
            </w:rPrChange>
          </w:rPr>
          <w:t>１</w:t>
        </w:r>
      </w:ins>
      <w:del w:id="21" w:author="大久保 貴裕" w:date="2026-03-17T21:38:00Z">
        <w:r w:rsidR="00972926" w:rsidRPr="002F1320" w:rsidDel="00797793">
          <w:rPr>
            <w:rFonts w:hAnsi="ＭＳ 明朝" w:hint="eastAsia"/>
            <w:rPrChange w:id="22" w:author="河邉 康行" w:date="2026-03-25T08:57:00Z">
              <w:rPr>
                <w:rFonts w:hint="eastAsia"/>
              </w:rPr>
            </w:rPrChange>
          </w:rPr>
          <w:delText>２</w:delText>
        </w:r>
      </w:del>
      <w:r w:rsidR="00091994" w:rsidRPr="002F1320">
        <w:rPr>
          <w:rFonts w:hAnsi="ＭＳ 明朝" w:hint="eastAsia"/>
          <w:rPrChange w:id="23" w:author="河邉 康行" w:date="2026-03-25T08:57:00Z">
            <w:rPr>
              <w:rFonts w:hint="eastAsia"/>
            </w:rPr>
          </w:rPrChange>
        </w:rPr>
        <w:t>項</w:t>
      </w:r>
      <w:r w:rsidR="009163B7" w:rsidRPr="002F1320">
        <w:rPr>
          <w:rFonts w:hAnsi="ＭＳ 明朝" w:hint="eastAsia"/>
          <w:rPrChange w:id="24" w:author="河邉 康行" w:date="2026-03-25T08:57:00Z">
            <w:rPr>
              <w:rFonts w:hint="eastAsia"/>
            </w:rPr>
          </w:rPrChange>
        </w:rPr>
        <w:t>の規定により、</w:t>
      </w:r>
      <w:r w:rsidR="00BB54F5" w:rsidRPr="002F1320">
        <w:rPr>
          <w:rFonts w:hAnsi="ＭＳ 明朝" w:hint="eastAsia"/>
          <w:rPrChange w:id="25" w:author="河邉 康行" w:date="2026-03-25T08:57:00Z">
            <w:rPr>
              <w:rFonts w:hint="eastAsia"/>
            </w:rPr>
          </w:rPrChange>
        </w:rPr>
        <w:t>次のとおり</w:t>
      </w:r>
      <w:r w:rsidR="009163B7" w:rsidRPr="002F1320">
        <w:rPr>
          <w:rFonts w:hAnsi="ＭＳ 明朝" w:hint="eastAsia"/>
          <w:rPrChange w:id="26" w:author="河邉 康行" w:date="2026-03-25T08:57:00Z">
            <w:rPr>
              <w:rFonts w:hint="eastAsia"/>
            </w:rPr>
          </w:rPrChange>
        </w:rPr>
        <w:t>関係書類を添えて</w:t>
      </w:r>
      <w:r w:rsidR="0080326B" w:rsidRPr="002F1320">
        <w:rPr>
          <w:rFonts w:hAnsi="ＭＳ 明朝" w:hint="eastAsia"/>
          <w:rPrChange w:id="27" w:author="河邉 康行" w:date="2026-03-25T08:57:00Z">
            <w:rPr>
              <w:rFonts w:hint="eastAsia"/>
            </w:rPr>
          </w:rPrChange>
        </w:rPr>
        <w:t>申請します</w:t>
      </w:r>
      <w:r w:rsidR="00B416D9" w:rsidRPr="002F1320">
        <w:rPr>
          <w:rFonts w:hAnsi="ＭＳ 明朝" w:hint="eastAsia"/>
          <w:rPrChange w:id="28" w:author="河邉 康行" w:date="2026-03-25T08:57:00Z">
            <w:rPr>
              <w:rFonts w:hint="eastAsia"/>
            </w:rPr>
          </w:rPrChange>
        </w:rPr>
        <w:t>。</w:t>
      </w:r>
      <w:r w:rsidR="00FB1F05" w:rsidRPr="002F1320">
        <w:rPr>
          <w:rFonts w:hAnsi="ＭＳ 明朝" w:hint="eastAsia"/>
          <w:rPrChange w:id="29" w:author="河邉 康行" w:date="2026-03-25T08:57:00Z">
            <w:rPr>
              <w:rFonts w:hint="eastAsia"/>
            </w:rPr>
          </w:rPrChange>
        </w:rPr>
        <w:t>なお、</w:t>
      </w:r>
      <w:r w:rsidR="008B579E" w:rsidRPr="002F1320">
        <w:rPr>
          <w:rFonts w:hAnsi="ＭＳ 明朝" w:hint="eastAsia"/>
          <w:rPrChange w:id="30" w:author="河邉 康行" w:date="2026-03-25T08:57:00Z">
            <w:rPr>
              <w:rFonts w:hint="eastAsia"/>
            </w:rPr>
          </w:rPrChange>
        </w:rPr>
        <w:t>公簿等の閲覧による</w:t>
      </w:r>
      <w:r w:rsidR="00B416D9" w:rsidRPr="002F1320">
        <w:rPr>
          <w:rFonts w:hAnsi="ＭＳ 明朝" w:hint="eastAsia"/>
          <w:rPrChange w:id="31" w:author="河邉 康行" w:date="2026-03-25T08:57:00Z">
            <w:rPr>
              <w:rFonts w:hint="eastAsia"/>
            </w:rPr>
          </w:rPrChange>
        </w:rPr>
        <w:t>市税の納付状況</w:t>
      </w:r>
      <w:r w:rsidR="008B579E" w:rsidRPr="002F1320">
        <w:rPr>
          <w:rFonts w:hAnsi="ＭＳ 明朝" w:hint="eastAsia"/>
          <w:rPrChange w:id="32" w:author="河邉 康行" w:date="2026-03-25T08:57:00Z">
            <w:rPr>
              <w:rFonts w:hint="eastAsia"/>
            </w:rPr>
          </w:rPrChange>
        </w:rPr>
        <w:t>等</w:t>
      </w:r>
      <w:r w:rsidR="00B416D9" w:rsidRPr="002F1320">
        <w:rPr>
          <w:rFonts w:hAnsi="ＭＳ 明朝" w:hint="eastAsia"/>
          <w:rPrChange w:id="33" w:author="河邉 康行" w:date="2026-03-25T08:57:00Z">
            <w:rPr>
              <w:rFonts w:hint="eastAsia"/>
            </w:rPr>
          </w:rPrChange>
        </w:rPr>
        <w:t>の確認に同意します。</w:t>
      </w:r>
    </w:p>
    <w:p w14:paraId="5C040EDB" w14:textId="77777777" w:rsidR="00893345" w:rsidRPr="002F1320" w:rsidRDefault="00893345" w:rsidP="00FA0A54">
      <w:pPr>
        <w:widowControl/>
        <w:jc w:val="left"/>
        <w:rPr>
          <w:rFonts w:hAnsi="ＭＳ 明朝" w:cs="ＭＳ ゴシック"/>
          <w:color w:val="000000"/>
          <w:spacing w:val="20"/>
          <w:kern w:val="0"/>
        </w:rPr>
      </w:pPr>
    </w:p>
    <w:p w14:paraId="3C376588" w14:textId="77777777" w:rsidR="0080326B" w:rsidRPr="002F1320" w:rsidRDefault="0080326B" w:rsidP="00923F88">
      <w:pPr>
        <w:widowControl/>
        <w:snapToGrid w:val="0"/>
        <w:jc w:val="left"/>
        <w:rPr>
          <w:rFonts w:hAnsi="ＭＳ 明朝" w:cs="ＭＳ Ｐゴシック"/>
          <w:color w:val="000000"/>
          <w:spacing w:val="20"/>
          <w:kern w:val="0"/>
        </w:rPr>
      </w:pPr>
      <w:r w:rsidRPr="002F1320">
        <w:rPr>
          <w:rFonts w:hAnsi="ＭＳ 明朝" w:cs="ＭＳ ゴシック" w:hint="eastAsia"/>
          <w:color w:val="000000"/>
          <w:spacing w:val="20"/>
          <w:kern w:val="0"/>
        </w:rPr>
        <w:t>添付書類</w:t>
      </w:r>
    </w:p>
    <w:p w14:paraId="343EDA31" w14:textId="77777777" w:rsidR="00923F88" w:rsidRPr="002F1320" w:rsidRDefault="00923F88" w:rsidP="00923F88">
      <w:pPr>
        <w:adjustRightInd w:val="0"/>
        <w:snapToGrid w:val="0"/>
        <w:ind w:firstLineChars="200" w:firstLine="463"/>
        <w:rPr>
          <w:rFonts w:hAnsi="ＭＳ 明朝"/>
        </w:rPr>
      </w:pPr>
      <w:bookmarkStart w:id="34" w:name="y2"/>
      <w:bookmarkEnd w:id="34"/>
      <w:r w:rsidRPr="002F1320">
        <w:rPr>
          <w:rFonts w:hAnsi="ＭＳ 明朝"/>
        </w:rPr>
        <w:t xml:space="preserve">(1)　</w:t>
      </w:r>
      <w:r w:rsidRPr="002F1320">
        <w:rPr>
          <w:rFonts w:hAnsi="ＭＳ 明朝" w:hint="eastAsia"/>
          <w:rPrChange w:id="35" w:author="河邉 康行" w:date="2026-03-25T08:57:00Z">
            <w:rPr>
              <w:rFonts w:hint="eastAsia"/>
            </w:rPr>
          </w:rPrChange>
        </w:rPr>
        <w:t xml:space="preserve"> </w:t>
      </w:r>
      <w:r w:rsidRPr="002F1320">
        <w:rPr>
          <w:rFonts w:hAnsi="ＭＳ 明朝" w:hint="eastAsia"/>
        </w:rPr>
        <w:t>観光施設立地奨励事業</w:t>
      </w:r>
    </w:p>
    <w:p w14:paraId="6A454C1C" w14:textId="427FC80B" w:rsidR="00923F88" w:rsidRPr="002F1320" w:rsidRDefault="00923F88" w:rsidP="00923F88">
      <w:pPr>
        <w:adjustRightInd w:val="0"/>
        <w:snapToGrid w:val="0"/>
        <w:ind w:leftChars="328" w:left="759"/>
        <w:rPr>
          <w:rFonts w:hAnsi="ＭＳ 明朝"/>
        </w:rPr>
      </w:pPr>
      <w:r w:rsidRPr="002F1320">
        <w:rPr>
          <w:rFonts w:hAnsi="ＭＳ 明朝" w:hint="eastAsia"/>
        </w:rPr>
        <w:t xml:space="preserve">ア　</w:t>
      </w:r>
      <w:r w:rsidRPr="002F1320">
        <w:rPr>
          <w:rFonts w:hAnsi="ＭＳ 明朝"/>
        </w:rPr>
        <w:t>事業計画書</w:t>
      </w:r>
      <w:r w:rsidR="007C6A7B" w:rsidRPr="002F1320">
        <w:rPr>
          <w:rFonts w:hAnsi="ＭＳ 明朝" w:hint="eastAsia"/>
        </w:rPr>
        <w:t>（様式第</w:t>
      </w:r>
      <w:r w:rsidR="00893345" w:rsidRPr="002F1320">
        <w:rPr>
          <w:rFonts w:hAnsi="ＭＳ 明朝" w:hint="eastAsia"/>
        </w:rPr>
        <w:t>１－１</w:t>
      </w:r>
      <w:r w:rsidR="007C6A7B" w:rsidRPr="002F1320">
        <w:rPr>
          <w:rFonts w:hAnsi="ＭＳ 明朝" w:hint="eastAsia"/>
        </w:rPr>
        <w:t>号）</w:t>
      </w:r>
    </w:p>
    <w:p w14:paraId="7F85C4DB" w14:textId="76AFCAE6" w:rsidR="00923F88" w:rsidRPr="002F1320" w:rsidRDefault="00923F88" w:rsidP="00923F88">
      <w:pPr>
        <w:adjustRightInd w:val="0"/>
        <w:snapToGrid w:val="0"/>
        <w:ind w:leftChars="328" w:left="991" w:hangingChars="100" w:hanging="232"/>
        <w:rPr>
          <w:rFonts w:hAnsi="ＭＳ 明朝"/>
        </w:rPr>
      </w:pPr>
      <w:r w:rsidRPr="002F1320">
        <w:rPr>
          <w:rFonts w:hAnsi="ＭＳ 明朝" w:hint="eastAsia"/>
        </w:rPr>
        <w:t>イ</w:t>
      </w:r>
      <w:r w:rsidRPr="002F1320">
        <w:rPr>
          <w:rFonts w:hAnsi="ＭＳ 明朝"/>
        </w:rPr>
        <w:t xml:space="preserve">　収支予算書</w:t>
      </w:r>
      <w:r w:rsidR="00D745AD" w:rsidRPr="002F1320">
        <w:rPr>
          <w:rFonts w:hAnsi="ＭＳ 明朝" w:hint="eastAsia"/>
        </w:rPr>
        <w:t>（様式第１－２号）</w:t>
      </w:r>
    </w:p>
    <w:p w14:paraId="49DDFAF9" w14:textId="77777777" w:rsidR="00923F88" w:rsidRPr="002F1320" w:rsidRDefault="00923F88" w:rsidP="00923F88">
      <w:pPr>
        <w:adjustRightInd w:val="0"/>
        <w:snapToGrid w:val="0"/>
        <w:ind w:leftChars="328" w:left="991" w:hangingChars="100" w:hanging="232"/>
        <w:rPr>
          <w:rFonts w:hAnsi="ＭＳ 明朝"/>
        </w:rPr>
      </w:pPr>
      <w:r w:rsidRPr="002F1320">
        <w:rPr>
          <w:rFonts w:hAnsi="ＭＳ 明朝" w:hint="eastAsia"/>
        </w:rPr>
        <w:t>ウ</w:t>
      </w:r>
      <w:r w:rsidRPr="002F1320">
        <w:rPr>
          <w:rFonts w:hAnsi="ＭＳ 明朝"/>
        </w:rPr>
        <w:t xml:space="preserve">　施設位置図</w:t>
      </w:r>
    </w:p>
    <w:p w14:paraId="63F1EE35" w14:textId="77777777" w:rsidR="00923F88" w:rsidRPr="002F1320" w:rsidRDefault="00923F88" w:rsidP="00923F88">
      <w:pPr>
        <w:adjustRightInd w:val="0"/>
        <w:snapToGrid w:val="0"/>
        <w:ind w:leftChars="328" w:left="991" w:hangingChars="100" w:hanging="232"/>
        <w:rPr>
          <w:rFonts w:hAnsi="ＭＳ 明朝"/>
        </w:rPr>
      </w:pPr>
      <w:r w:rsidRPr="002F1320">
        <w:rPr>
          <w:rFonts w:hAnsi="ＭＳ 明朝" w:hint="eastAsia"/>
        </w:rPr>
        <w:t>エ</w:t>
      </w:r>
      <w:r w:rsidRPr="002F1320">
        <w:rPr>
          <w:rFonts w:hAnsi="ＭＳ 明朝"/>
        </w:rPr>
        <w:t xml:space="preserve">　施設設計図</w:t>
      </w:r>
    </w:p>
    <w:p w14:paraId="534C5998" w14:textId="77777777" w:rsidR="00923F88" w:rsidRPr="002F1320" w:rsidRDefault="00923F88" w:rsidP="00923F88">
      <w:pPr>
        <w:adjustRightInd w:val="0"/>
        <w:snapToGrid w:val="0"/>
        <w:ind w:leftChars="328" w:left="991" w:hangingChars="100" w:hanging="232"/>
        <w:rPr>
          <w:rFonts w:hAnsi="ＭＳ 明朝"/>
        </w:rPr>
      </w:pPr>
      <w:r w:rsidRPr="002F1320">
        <w:rPr>
          <w:rFonts w:hAnsi="ＭＳ 明朝" w:hint="eastAsia"/>
        </w:rPr>
        <w:t>オ</w:t>
      </w:r>
      <w:r w:rsidRPr="002F1320">
        <w:rPr>
          <w:rFonts w:hAnsi="ＭＳ 明朝"/>
        </w:rPr>
        <w:t xml:space="preserve">　設備配置図</w:t>
      </w:r>
    </w:p>
    <w:p w14:paraId="3315FD1A" w14:textId="77777777" w:rsidR="00923F88" w:rsidRPr="002F1320" w:rsidRDefault="00923F88" w:rsidP="00923F88">
      <w:pPr>
        <w:adjustRightInd w:val="0"/>
        <w:snapToGrid w:val="0"/>
        <w:ind w:leftChars="328" w:left="991" w:hangingChars="100" w:hanging="232"/>
        <w:rPr>
          <w:rFonts w:hAnsi="ＭＳ 明朝"/>
        </w:rPr>
      </w:pPr>
      <w:r w:rsidRPr="002F1320">
        <w:rPr>
          <w:rFonts w:hAnsi="ＭＳ 明朝" w:hint="eastAsia"/>
        </w:rPr>
        <w:t>カ</w:t>
      </w:r>
      <w:r w:rsidRPr="002F1320">
        <w:rPr>
          <w:rFonts w:hAnsi="ＭＳ 明朝"/>
        </w:rPr>
        <w:t xml:space="preserve">　工事費の見積書等経費の額を示す書類</w:t>
      </w:r>
    </w:p>
    <w:p w14:paraId="6D9BA2F6" w14:textId="77777777" w:rsidR="00923F88" w:rsidRPr="002F1320" w:rsidRDefault="00923F88" w:rsidP="00923F88">
      <w:pPr>
        <w:adjustRightInd w:val="0"/>
        <w:snapToGrid w:val="0"/>
        <w:ind w:leftChars="328" w:left="991" w:hangingChars="100" w:hanging="232"/>
        <w:rPr>
          <w:rFonts w:hAnsi="ＭＳ 明朝"/>
        </w:rPr>
      </w:pPr>
      <w:r w:rsidRPr="002F1320">
        <w:rPr>
          <w:rFonts w:hAnsi="ＭＳ 明朝" w:hint="eastAsia"/>
        </w:rPr>
        <w:t>キ</w:t>
      </w:r>
      <w:r w:rsidRPr="002F1320">
        <w:rPr>
          <w:rFonts w:hAnsi="ＭＳ 明朝"/>
        </w:rPr>
        <w:t xml:space="preserve">　会社の定款の写し(法人の場合に限る。)</w:t>
      </w:r>
    </w:p>
    <w:p w14:paraId="06C7B361" w14:textId="77777777" w:rsidR="00923F88" w:rsidRPr="002F1320" w:rsidRDefault="00923F88" w:rsidP="00923F88">
      <w:pPr>
        <w:adjustRightInd w:val="0"/>
        <w:snapToGrid w:val="0"/>
        <w:ind w:leftChars="328" w:left="991" w:hangingChars="100" w:hanging="232"/>
        <w:rPr>
          <w:rFonts w:hAnsi="ＭＳ 明朝"/>
        </w:rPr>
      </w:pPr>
      <w:r w:rsidRPr="002F1320">
        <w:rPr>
          <w:rFonts w:hAnsi="ＭＳ 明朝" w:hint="eastAsia"/>
        </w:rPr>
        <w:t>ク</w:t>
      </w:r>
      <w:r w:rsidRPr="002F1320">
        <w:rPr>
          <w:rFonts w:hAnsi="ＭＳ 明朝"/>
        </w:rPr>
        <w:t xml:space="preserve">　法人の登記事項証明書の写し(法人の場合に限る。)</w:t>
      </w:r>
    </w:p>
    <w:p w14:paraId="36393507" w14:textId="77777777" w:rsidR="00923F88" w:rsidRPr="002F1320" w:rsidRDefault="00923F88" w:rsidP="00923F88">
      <w:pPr>
        <w:adjustRightInd w:val="0"/>
        <w:snapToGrid w:val="0"/>
        <w:ind w:leftChars="328" w:left="991" w:hangingChars="100" w:hanging="232"/>
        <w:rPr>
          <w:rFonts w:hAnsi="ＭＳ 明朝"/>
        </w:rPr>
      </w:pPr>
      <w:r w:rsidRPr="002F1320">
        <w:rPr>
          <w:rFonts w:hAnsi="ＭＳ 明朝" w:hint="eastAsia"/>
        </w:rPr>
        <w:t>ケ</w:t>
      </w:r>
      <w:r w:rsidRPr="002F1320">
        <w:rPr>
          <w:rFonts w:hAnsi="ＭＳ 明朝"/>
        </w:rPr>
        <w:t xml:space="preserve">　融資の実行又は実行予定であることを証する書類</w:t>
      </w:r>
    </w:p>
    <w:p w14:paraId="4BB42E80" w14:textId="77777777" w:rsidR="00923F88" w:rsidRPr="002F1320" w:rsidRDefault="00923F88" w:rsidP="00923F88">
      <w:pPr>
        <w:adjustRightInd w:val="0"/>
        <w:snapToGrid w:val="0"/>
        <w:ind w:leftChars="328" w:left="991" w:hangingChars="100" w:hanging="232"/>
        <w:rPr>
          <w:rFonts w:hAnsi="ＭＳ 明朝"/>
        </w:rPr>
      </w:pPr>
      <w:r w:rsidRPr="002F1320">
        <w:rPr>
          <w:rFonts w:hAnsi="ＭＳ 明朝" w:hint="eastAsia"/>
        </w:rPr>
        <w:t>コ</w:t>
      </w:r>
      <w:r w:rsidRPr="002F1320">
        <w:rPr>
          <w:rFonts w:hAnsi="ＭＳ 明朝"/>
        </w:rPr>
        <w:t xml:space="preserve">　</w:t>
      </w:r>
      <w:r w:rsidR="00744CE0" w:rsidRPr="002F1320">
        <w:rPr>
          <w:rFonts w:hAnsi="ＭＳ 明朝" w:cs="ＭＳ Ｐゴシック" w:hint="eastAsia"/>
          <w:color w:val="000000"/>
          <w:kern w:val="0"/>
        </w:rPr>
        <w:t>その他市長が必要と認める書類</w:t>
      </w:r>
    </w:p>
    <w:p w14:paraId="5A68BFFC" w14:textId="77777777" w:rsidR="00923F88" w:rsidRPr="002F1320" w:rsidRDefault="00923F88" w:rsidP="00923F88">
      <w:pPr>
        <w:adjustRightInd w:val="0"/>
        <w:snapToGrid w:val="0"/>
        <w:ind w:leftChars="328" w:left="991" w:hangingChars="100" w:hanging="232"/>
        <w:rPr>
          <w:rFonts w:hAnsi="ＭＳ 明朝"/>
        </w:rPr>
      </w:pPr>
    </w:p>
    <w:p w14:paraId="7F9A1E6E" w14:textId="0B623073" w:rsidR="00923F88" w:rsidRPr="002F1320" w:rsidRDefault="00923F88" w:rsidP="00923F88">
      <w:pPr>
        <w:adjustRightInd w:val="0"/>
        <w:snapToGrid w:val="0"/>
        <w:ind w:firstLineChars="200" w:firstLine="463"/>
        <w:rPr>
          <w:rFonts w:hAnsi="ＭＳ 明朝"/>
        </w:rPr>
      </w:pPr>
      <w:r w:rsidRPr="002F1320">
        <w:rPr>
          <w:rFonts w:hAnsi="ＭＳ 明朝"/>
        </w:rPr>
        <w:t>(</w:t>
      </w:r>
      <w:r w:rsidRPr="002F1320">
        <w:rPr>
          <w:rFonts w:hAnsi="ＭＳ 明朝" w:hint="eastAsia"/>
        </w:rPr>
        <w:t>2</w:t>
      </w:r>
      <w:r w:rsidRPr="002F1320">
        <w:rPr>
          <w:rFonts w:hAnsi="ＭＳ 明朝"/>
        </w:rPr>
        <w:t>)</w:t>
      </w:r>
      <w:ins w:id="36" w:author="河邉 康行" w:date="2026-03-25T09:02:00Z">
        <w:r w:rsidR="00E112CD">
          <w:rPr>
            <w:rFonts w:hAnsi="ＭＳ 明朝" w:hint="eastAsia"/>
          </w:rPr>
          <w:t xml:space="preserve">　</w:t>
        </w:r>
      </w:ins>
      <w:del w:id="37" w:author="河邉 康行" w:date="2026-03-25T09:02:00Z">
        <w:r w:rsidRPr="002F1320" w:rsidDel="00E112CD">
          <w:rPr>
            <w:rFonts w:hAnsi="ＭＳ 明朝"/>
          </w:rPr>
          <w:delText xml:space="preserve"> </w:delText>
        </w:r>
      </w:del>
      <w:r w:rsidR="00C842A0" w:rsidRPr="002F1320">
        <w:rPr>
          <w:rFonts w:hAnsi="ＭＳ 明朝" w:cs="ＭＳ Ｐゴシック" w:hint="eastAsia"/>
          <w:color w:val="000000"/>
          <w:kern w:val="0"/>
          <w:bdr w:val="none" w:sz="0" w:space="0" w:color="auto" w:frame="1"/>
        </w:rPr>
        <w:t>土地等賃借奨励事業</w:t>
      </w:r>
    </w:p>
    <w:p w14:paraId="568E53C7" w14:textId="1A3BEA06" w:rsidR="00923F88" w:rsidRPr="002F1320" w:rsidRDefault="00923F88" w:rsidP="00923F88">
      <w:pPr>
        <w:adjustRightInd w:val="0"/>
        <w:snapToGrid w:val="0"/>
        <w:ind w:leftChars="328" w:left="759"/>
        <w:rPr>
          <w:rFonts w:hAnsi="ＭＳ 明朝"/>
        </w:rPr>
      </w:pPr>
      <w:r w:rsidRPr="002F1320">
        <w:rPr>
          <w:rFonts w:hAnsi="ＭＳ 明朝" w:hint="eastAsia"/>
        </w:rPr>
        <w:t xml:space="preserve">ア　</w:t>
      </w:r>
      <w:r w:rsidRPr="002F1320">
        <w:rPr>
          <w:rFonts w:hAnsi="ＭＳ 明朝"/>
        </w:rPr>
        <w:t>土地の</w:t>
      </w:r>
      <w:r w:rsidRPr="002F1320">
        <w:rPr>
          <w:rFonts w:hAnsi="ＭＳ 明朝" w:hint="eastAsia"/>
        </w:rPr>
        <w:t>賃</w:t>
      </w:r>
      <w:r w:rsidR="00C842A0" w:rsidRPr="002F1320">
        <w:rPr>
          <w:rFonts w:hAnsi="ＭＳ 明朝" w:hint="eastAsia"/>
        </w:rPr>
        <w:t>貸借</w:t>
      </w:r>
      <w:r w:rsidRPr="002F1320">
        <w:rPr>
          <w:rFonts w:hAnsi="ＭＳ 明朝"/>
        </w:rPr>
        <w:t>契約書の</w:t>
      </w:r>
      <w:r w:rsidRPr="002F1320">
        <w:rPr>
          <w:rFonts w:hAnsi="ＭＳ 明朝" w:hint="eastAsia"/>
        </w:rPr>
        <w:t>案の</w:t>
      </w:r>
      <w:r w:rsidRPr="002F1320">
        <w:rPr>
          <w:rFonts w:hAnsi="ＭＳ 明朝"/>
        </w:rPr>
        <w:t>写し</w:t>
      </w:r>
    </w:p>
    <w:p w14:paraId="2D30CFD6" w14:textId="77777777" w:rsidR="00923F88" w:rsidRPr="002F1320" w:rsidRDefault="00923F88" w:rsidP="00923F88">
      <w:pPr>
        <w:adjustRightInd w:val="0"/>
        <w:snapToGrid w:val="0"/>
        <w:ind w:leftChars="328" w:left="991" w:hangingChars="100" w:hanging="232"/>
        <w:rPr>
          <w:rFonts w:hAnsi="ＭＳ 明朝"/>
        </w:rPr>
      </w:pPr>
      <w:r w:rsidRPr="002F1320">
        <w:rPr>
          <w:rFonts w:hAnsi="ＭＳ 明朝" w:hint="eastAsia"/>
        </w:rPr>
        <w:t xml:space="preserve">イ　</w:t>
      </w:r>
      <w:r w:rsidRPr="002F1320">
        <w:rPr>
          <w:rFonts w:hAnsi="ＭＳ 明朝"/>
        </w:rPr>
        <w:t>土地の登記事項証明書</w:t>
      </w:r>
    </w:p>
    <w:p w14:paraId="44A216B7" w14:textId="00A22E3D" w:rsidR="00923F88" w:rsidRPr="002F1320" w:rsidRDefault="00923F88" w:rsidP="00923F88">
      <w:pPr>
        <w:adjustRightInd w:val="0"/>
        <w:snapToGrid w:val="0"/>
        <w:ind w:leftChars="328" w:left="991" w:hangingChars="100" w:hanging="232"/>
        <w:rPr>
          <w:rFonts w:hAnsi="ＭＳ 明朝"/>
        </w:rPr>
      </w:pPr>
      <w:r w:rsidRPr="002F1320">
        <w:rPr>
          <w:rFonts w:hAnsi="ＭＳ 明朝" w:hint="eastAsia"/>
        </w:rPr>
        <w:t xml:space="preserve">ウ　</w:t>
      </w:r>
      <w:r w:rsidR="00893345" w:rsidRPr="002F1320">
        <w:rPr>
          <w:rFonts w:hAnsi="ＭＳ 明朝" w:hint="eastAsia"/>
        </w:rPr>
        <w:t>土地位置図</w:t>
      </w:r>
    </w:p>
    <w:p w14:paraId="194E3962" w14:textId="690463DC" w:rsidR="00923F88" w:rsidRPr="002F1320" w:rsidRDefault="00923F88" w:rsidP="00923F88">
      <w:pPr>
        <w:adjustRightInd w:val="0"/>
        <w:snapToGrid w:val="0"/>
        <w:ind w:leftChars="328" w:left="991" w:hangingChars="100" w:hanging="232"/>
        <w:rPr>
          <w:rFonts w:hAnsi="ＭＳ 明朝"/>
        </w:rPr>
      </w:pPr>
      <w:r w:rsidRPr="002F1320">
        <w:rPr>
          <w:rFonts w:hAnsi="ＭＳ 明朝" w:hint="eastAsia"/>
        </w:rPr>
        <w:t xml:space="preserve">エ　</w:t>
      </w:r>
      <w:r w:rsidR="00893345" w:rsidRPr="002F1320">
        <w:rPr>
          <w:rFonts w:hAnsi="ＭＳ 明朝" w:hint="eastAsia"/>
        </w:rPr>
        <w:t>その他市長が必要と認める書類</w:t>
      </w:r>
    </w:p>
    <w:p w14:paraId="68FC2257" w14:textId="3F0A9784" w:rsidR="00885056" w:rsidRPr="002F1320" w:rsidRDefault="00923F88" w:rsidP="00F81A08">
      <w:pPr>
        <w:widowControl/>
        <w:jc w:val="left"/>
        <w:rPr>
          <w:rFonts w:hAnsi="ＭＳ 明朝" w:cs="ＭＳ Ｐゴシック"/>
          <w:color w:val="000000"/>
          <w:kern w:val="0"/>
        </w:rPr>
      </w:pPr>
      <w:r w:rsidRPr="002F1320">
        <w:rPr>
          <w:rFonts w:hAnsi="ＭＳ 明朝"/>
          <w:color w:val="000000"/>
          <w:kern w:val="28"/>
        </w:rPr>
        <w:br w:type="page"/>
      </w:r>
      <w:bookmarkStart w:id="38" w:name="OLE_LINK14"/>
      <w:r w:rsidR="006175D8" w:rsidRPr="002F1320">
        <w:rPr>
          <w:rFonts w:hAnsi="ＭＳ 明朝" w:hint="eastAsia"/>
          <w:color w:val="000000"/>
          <w:kern w:val="28"/>
        </w:rPr>
        <w:lastRenderedPageBreak/>
        <w:t>様式第</w:t>
      </w:r>
      <w:r w:rsidR="00972926" w:rsidRPr="002F1320">
        <w:rPr>
          <w:rFonts w:hAnsi="ＭＳ 明朝" w:hint="eastAsia"/>
          <w:color w:val="000000"/>
          <w:kern w:val="28"/>
        </w:rPr>
        <w:t>１－１</w:t>
      </w:r>
      <w:r w:rsidR="006175D8" w:rsidRPr="002F1320">
        <w:rPr>
          <w:rFonts w:hAnsi="ＭＳ 明朝" w:hint="eastAsia"/>
          <w:color w:val="000000"/>
          <w:kern w:val="28"/>
        </w:rPr>
        <w:t>号</w:t>
      </w:r>
      <w:bookmarkEnd w:id="38"/>
      <w:r w:rsidR="003C6F81" w:rsidRPr="002F1320">
        <w:rPr>
          <w:rFonts w:hAnsi="ＭＳ 明朝" w:hint="eastAsia"/>
          <w:color w:val="000000"/>
          <w:kern w:val="28"/>
        </w:rPr>
        <w:t>（第</w:t>
      </w:r>
      <w:ins w:id="39" w:author="大久保 貴裕" w:date="2026-03-17T21:44:00Z">
        <w:r w:rsidR="00797793" w:rsidRPr="002F1320">
          <w:rPr>
            <w:rFonts w:hAnsi="ＭＳ 明朝" w:hint="eastAsia"/>
            <w:color w:val="000000"/>
            <w:kern w:val="28"/>
          </w:rPr>
          <w:t>９</w:t>
        </w:r>
      </w:ins>
      <w:del w:id="40" w:author="大久保 貴裕" w:date="2026-03-17T21:44:00Z">
        <w:r w:rsidR="00972926" w:rsidRPr="002F1320" w:rsidDel="00797793">
          <w:rPr>
            <w:rFonts w:hAnsi="ＭＳ 明朝" w:hint="eastAsia"/>
            <w:color w:val="000000"/>
            <w:kern w:val="28"/>
          </w:rPr>
          <w:delText>７</w:delText>
        </w:r>
      </w:del>
      <w:r w:rsidR="003C6F81" w:rsidRPr="002F1320">
        <w:rPr>
          <w:rFonts w:hAnsi="ＭＳ 明朝" w:hint="eastAsia"/>
          <w:color w:val="000000"/>
          <w:kern w:val="28"/>
        </w:rPr>
        <w:t>条関係）</w:t>
      </w:r>
    </w:p>
    <w:p w14:paraId="2BBE5739" w14:textId="77777777" w:rsidR="007C5F85" w:rsidRPr="002F1320" w:rsidRDefault="007C5F85" w:rsidP="0011177C">
      <w:pPr>
        <w:widowControl/>
        <w:jc w:val="center"/>
        <w:rPr>
          <w:rFonts w:hAnsi="ＭＳ 明朝" w:cs="ＭＳ Ｐゴシック"/>
          <w:color w:val="000000"/>
          <w:kern w:val="0"/>
        </w:rPr>
      </w:pPr>
    </w:p>
    <w:p w14:paraId="4024E399" w14:textId="77777777" w:rsidR="0011177C" w:rsidRPr="002F1320" w:rsidRDefault="006669D3" w:rsidP="0011177C">
      <w:pPr>
        <w:widowControl/>
        <w:jc w:val="center"/>
        <w:rPr>
          <w:rFonts w:hAnsi="ＭＳ 明朝" w:cs="ＭＳ Ｐゴシック"/>
          <w:color w:val="000000"/>
          <w:kern w:val="0"/>
        </w:rPr>
      </w:pPr>
      <w:r w:rsidRPr="002F1320">
        <w:rPr>
          <w:rFonts w:hAnsi="ＭＳ 明朝" w:hint="eastAsia"/>
        </w:rPr>
        <w:t>伊良湖地域</w:t>
      </w:r>
      <w:r w:rsidR="00AF0336" w:rsidRPr="002F1320">
        <w:rPr>
          <w:rFonts w:hAnsi="ＭＳ 明朝" w:cs="ＭＳ Ｐゴシック" w:hint="eastAsia"/>
          <w:color w:val="000000"/>
          <w:kern w:val="0"/>
        </w:rPr>
        <w:t>観光施設立地奨励金</w:t>
      </w:r>
      <w:r w:rsidR="00955026" w:rsidRPr="002F1320">
        <w:rPr>
          <w:rFonts w:hAnsi="ＭＳ 明朝" w:cs="ＭＳ Ｐゴシック" w:hint="eastAsia"/>
          <w:color w:val="000000"/>
          <w:kern w:val="0"/>
        </w:rPr>
        <w:t>事業計画書</w:t>
      </w:r>
    </w:p>
    <w:p w14:paraId="623C3FC5" w14:textId="77777777" w:rsidR="007D6BC5" w:rsidRPr="002F1320" w:rsidRDefault="007D6BC5" w:rsidP="007D6BC5">
      <w:pPr>
        <w:widowControl/>
        <w:jc w:val="left"/>
        <w:rPr>
          <w:rFonts w:hAnsi="ＭＳ 明朝" w:cs="ＭＳ Ｐゴシック"/>
          <w:color w:val="000000"/>
          <w:kern w:val="0"/>
        </w:rPr>
      </w:pPr>
    </w:p>
    <w:p w14:paraId="3C674494" w14:textId="77777777" w:rsidR="007C5F85" w:rsidRPr="002F1320" w:rsidRDefault="007C5F85" w:rsidP="00B42AE8">
      <w:pPr>
        <w:spacing w:line="340" w:lineRule="exact"/>
        <w:rPr>
          <w:rFonts w:hAnsi="ＭＳ 明朝"/>
          <w:color w:val="000000"/>
          <w:sz w:val="22"/>
          <w:szCs w:val="22"/>
        </w:rPr>
      </w:pPr>
      <w:r w:rsidRPr="002F1320">
        <w:rPr>
          <w:rFonts w:hAnsi="ＭＳ 明朝" w:hint="eastAsia"/>
          <w:color w:val="000000"/>
          <w:sz w:val="22"/>
          <w:szCs w:val="22"/>
        </w:rPr>
        <w:t>１　申請者及び事業の概要</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2977"/>
        <w:gridCol w:w="709"/>
        <w:gridCol w:w="708"/>
        <w:gridCol w:w="568"/>
        <w:gridCol w:w="2835"/>
      </w:tblGrid>
      <w:tr w:rsidR="00614F84" w:rsidRPr="002F1320" w14:paraId="7D91C34D" w14:textId="77777777" w:rsidTr="00EB1831">
        <w:trPr>
          <w:trHeight w:val="552"/>
        </w:trPr>
        <w:tc>
          <w:tcPr>
            <w:tcW w:w="1559" w:type="dxa"/>
            <w:tcBorders>
              <w:bottom w:val="single" w:sz="4" w:space="0" w:color="auto"/>
              <w:right w:val="single" w:sz="4" w:space="0" w:color="auto"/>
            </w:tcBorders>
            <w:vAlign w:val="center"/>
          </w:tcPr>
          <w:p w14:paraId="60BEBDB3" w14:textId="77777777" w:rsidR="00614F84" w:rsidRPr="002F1320" w:rsidRDefault="00A44929" w:rsidP="00EB1831">
            <w:pPr>
              <w:spacing w:line="240" w:lineRule="exact"/>
              <w:jc w:val="center"/>
              <w:rPr>
                <w:rFonts w:hAnsi="ＭＳ 明朝"/>
                <w:color w:val="000000"/>
                <w:kern w:val="0"/>
                <w:sz w:val="22"/>
                <w:szCs w:val="22"/>
              </w:rPr>
            </w:pPr>
            <w:r w:rsidRPr="002F1320">
              <w:rPr>
                <w:rFonts w:hAnsi="ＭＳ 明朝" w:hint="eastAsia"/>
                <w:color w:val="000000"/>
                <w:kern w:val="0"/>
                <w:sz w:val="22"/>
                <w:szCs w:val="22"/>
              </w:rPr>
              <w:t>氏名</w:t>
            </w:r>
            <w:r w:rsidR="00EB1831" w:rsidRPr="002F1320">
              <w:rPr>
                <w:rFonts w:hAnsi="ＭＳ 明朝" w:hint="eastAsia"/>
                <w:color w:val="000000"/>
                <w:kern w:val="0"/>
                <w:sz w:val="22"/>
                <w:szCs w:val="22"/>
              </w:rPr>
              <w:t>又は</w:t>
            </w:r>
          </w:p>
          <w:p w14:paraId="1080775D" w14:textId="77777777" w:rsidR="00EB1831" w:rsidRPr="002F1320" w:rsidRDefault="00EB1831" w:rsidP="00EB1831">
            <w:pPr>
              <w:spacing w:line="240" w:lineRule="exact"/>
              <w:jc w:val="center"/>
              <w:rPr>
                <w:rFonts w:hAnsi="ＭＳ 明朝"/>
                <w:color w:val="000000"/>
                <w:sz w:val="22"/>
                <w:szCs w:val="22"/>
              </w:rPr>
            </w:pPr>
            <w:r w:rsidRPr="002F1320">
              <w:rPr>
                <w:rFonts w:hAnsi="ＭＳ 明朝" w:hint="eastAsia"/>
                <w:color w:val="000000"/>
                <w:kern w:val="0"/>
                <w:sz w:val="22"/>
                <w:szCs w:val="22"/>
              </w:rPr>
              <w:t>法人名</w:t>
            </w:r>
          </w:p>
        </w:tc>
        <w:tc>
          <w:tcPr>
            <w:tcW w:w="7797" w:type="dxa"/>
            <w:gridSpan w:val="5"/>
            <w:tcBorders>
              <w:bottom w:val="single" w:sz="4" w:space="0" w:color="auto"/>
              <w:right w:val="single" w:sz="4" w:space="0" w:color="auto"/>
            </w:tcBorders>
          </w:tcPr>
          <w:p w14:paraId="2B6FDD83" w14:textId="77777777" w:rsidR="00614F84" w:rsidRPr="002F1320" w:rsidRDefault="00614F84" w:rsidP="00614F84">
            <w:pPr>
              <w:spacing w:line="276" w:lineRule="auto"/>
              <w:rPr>
                <w:rFonts w:hAnsi="ＭＳ 明朝"/>
                <w:color w:val="000000"/>
                <w:sz w:val="22"/>
                <w:szCs w:val="22"/>
              </w:rPr>
            </w:pPr>
          </w:p>
        </w:tc>
      </w:tr>
      <w:tr w:rsidR="00614F84" w:rsidRPr="002F1320" w14:paraId="69F7B9DB" w14:textId="77777777" w:rsidTr="00A44929">
        <w:trPr>
          <w:trHeight w:val="525"/>
        </w:trPr>
        <w:tc>
          <w:tcPr>
            <w:tcW w:w="1559" w:type="dxa"/>
            <w:tcBorders>
              <w:top w:val="single" w:sz="4" w:space="0" w:color="auto"/>
              <w:bottom w:val="single" w:sz="4" w:space="0" w:color="auto"/>
              <w:right w:val="single" w:sz="4" w:space="0" w:color="auto"/>
            </w:tcBorders>
            <w:vAlign w:val="center"/>
          </w:tcPr>
          <w:p w14:paraId="5BFE6392" w14:textId="77777777" w:rsidR="00614F84" w:rsidRPr="002F1320" w:rsidRDefault="00614F84" w:rsidP="00A44929">
            <w:pPr>
              <w:spacing w:line="240" w:lineRule="exact"/>
              <w:jc w:val="center"/>
              <w:rPr>
                <w:rFonts w:hAnsi="ＭＳ 明朝"/>
                <w:color w:val="000000"/>
                <w:kern w:val="0"/>
                <w:sz w:val="22"/>
                <w:szCs w:val="22"/>
              </w:rPr>
            </w:pPr>
            <w:r w:rsidRPr="002F1320">
              <w:rPr>
                <w:rFonts w:hAnsi="ＭＳ 明朝" w:hint="eastAsia"/>
                <w:color w:val="000000"/>
                <w:kern w:val="0"/>
                <w:sz w:val="22"/>
                <w:szCs w:val="22"/>
              </w:rPr>
              <w:t>代表者職</w:t>
            </w:r>
            <w:r w:rsidR="00A44929" w:rsidRPr="002F1320">
              <w:rPr>
                <w:rFonts w:hAnsi="ＭＳ 明朝" w:hint="eastAsia"/>
                <w:color w:val="000000"/>
                <w:kern w:val="0"/>
                <w:sz w:val="22"/>
                <w:szCs w:val="22"/>
              </w:rPr>
              <w:t>氏名</w:t>
            </w:r>
          </w:p>
          <w:p w14:paraId="493EC8F5" w14:textId="77777777" w:rsidR="00A44929" w:rsidRPr="002F1320" w:rsidRDefault="00A44929" w:rsidP="00A44929">
            <w:pPr>
              <w:spacing w:line="240" w:lineRule="exact"/>
              <w:jc w:val="center"/>
              <w:rPr>
                <w:rFonts w:hAnsi="ＭＳ 明朝"/>
                <w:color w:val="000000"/>
                <w:kern w:val="0"/>
                <w:sz w:val="22"/>
                <w:szCs w:val="22"/>
              </w:rPr>
            </w:pPr>
            <w:r w:rsidRPr="002F1320">
              <w:rPr>
                <w:rFonts w:hAnsi="ＭＳ 明朝" w:hint="eastAsia"/>
                <w:color w:val="000000"/>
                <w:kern w:val="0"/>
                <w:sz w:val="22"/>
                <w:szCs w:val="22"/>
              </w:rPr>
              <w:t>(法人の場合</w:t>
            </w:r>
            <w:r w:rsidRPr="002F1320">
              <w:rPr>
                <w:rFonts w:hAnsi="ＭＳ 明朝"/>
                <w:color w:val="000000"/>
                <w:kern w:val="0"/>
                <w:sz w:val="22"/>
                <w:szCs w:val="22"/>
              </w:rPr>
              <w:t>）</w:t>
            </w:r>
          </w:p>
        </w:tc>
        <w:tc>
          <w:tcPr>
            <w:tcW w:w="7797" w:type="dxa"/>
            <w:gridSpan w:val="5"/>
            <w:tcBorders>
              <w:top w:val="single" w:sz="4" w:space="0" w:color="auto"/>
              <w:bottom w:val="single" w:sz="4" w:space="0" w:color="auto"/>
              <w:right w:val="single" w:sz="4" w:space="0" w:color="auto"/>
            </w:tcBorders>
          </w:tcPr>
          <w:p w14:paraId="08B02E95" w14:textId="77777777" w:rsidR="00614F84" w:rsidRPr="002F1320" w:rsidRDefault="00614F84" w:rsidP="00614F84">
            <w:pPr>
              <w:spacing w:line="276" w:lineRule="auto"/>
              <w:rPr>
                <w:rFonts w:hAnsi="ＭＳ 明朝"/>
                <w:color w:val="000000"/>
                <w:kern w:val="0"/>
                <w:sz w:val="22"/>
                <w:szCs w:val="22"/>
              </w:rPr>
            </w:pPr>
          </w:p>
        </w:tc>
      </w:tr>
      <w:tr w:rsidR="00614F84" w:rsidRPr="002F1320" w14:paraId="7D55402D" w14:textId="77777777" w:rsidTr="00CE6B35">
        <w:trPr>
          <w:trHeight w:val="674"/>
        </w:trPr>
        <w:tc>
          <w:tcPr>
            <w:tcW w:w="1559" w:type="dxa"/>
            <w:vMerge w:val="restart"/>
            <w:tcBorders>
              <w:top w:val="single" w:sz="4" w:space="0" w:color="auto"/>
              <w:right w:val="single" w:sz="4" w:space="0" w:color="auto"/>
            </w:tcBorders>
            <w:vAlign w:val="center"/>
          </w:tcPr>
          <w:p w14:paraId="5FA1FB72" w14:textId="77777777" w:rsidR="00614F84" w:rsidRPr="002F1320" w:rsidRDefault="00614F84" w:rsidP="00CE6B35">
            <w:pPr>
              <w:spacing w:line="276" w:lineRule="auto"/>
              <w:jc w:val="center"/>
              <w:rPr>
                <w:rFonts w:hAnsi="ＭＳ 明朝"/>
                <w:color w:val="000000"/>
                <w:kern w:val="0"/>
                <w:sz w:val="22"/>
                <w:szCs w:val="22"/>
              </w:rPr>
            </w:pPr>
            <w:r w:rsidRPr="002F1320">
              <w:rPr>
                <w:rFonts w:hAnsi="ＭＳ 明朝" w:hint="eastAsia"/>
                <w:color w:val="000000"/>
                <w:spacing w:val="310"/>
                <w:kern w:val="0"/>
                <w:sz w:val="22"/>
                <w:szCs w:val="22"/>
                <w:fitText w:val="1060" w:id="589635587"/>
              </w:rPr>
              <w:t>住</w:t>
            </w:r>
            <w:r w:rsidRPr="002F1320">
              <w:rPr>
                <w:rFonts w:hAnsi="ＭＳ 明朝" w:hint="eastAsia"/>
                <w:color w:val="000000"/>
                <w:kern w:val="0"/>
                <w:sz w:val="22"/>
                <w:szCs w:val="22"/>
                <w:fitText w:val="1060" w:id="589635587"/>
              </w:rPr>
              <w:t>所</w:t>
            </w:r>
          </w:p>
        </w:tc>
        <w:tc>
          <w:tcPr>
            <w:tcW w:w="3686" w:type="dxa"/>
            <w:gridSpan w:val="2"/>
            <w:vMerge w:val="restart"/>
            <w:tcBorders>
              <w:top w:val="single" w:sz="4" w:space="0" w:color="auto"/>
              <w:right w:val="single" w:sz="4" w:space="0" w:color="auto"/>
            </w:tcBorders>
          </w:tcPr>
          <w:p w14:paraId="64382C0A" w14:textId="77777777" w:rsidR="00614F84" w:rsidRPr="002F1320" w:rsidRDefault="00CA26D0" w:rsidP="00CA26D0">
            <w:pPr>
              <w:spacing w:line="276" w:lineRule="auto"/>
              <w:rPr>
                <w:rFonts w:hAnsi="ＭＳ 明朝"/>
                <w:color w:val="000000"/>
                <w:kern w:val="0"/>
                <w:sz w:val="22"/>
                <w:szCs w:val="22"/>
              </w:rPr>
            </w:pPr>
            <w:r w:rsidRPr="002F1320">
              <w:rPr>
                <w:rFonts w:hAnsi="ＭＳ 明朝" w:hint="eastAsia"/>
                <w:color w:val="000000"/>
                <w:kern w:val="0"/>
                <w:sz w:val="22"/>
                <w:szCs w:val="22"/>
              </w:rPr>
              <w:t xml:space="preserve">（〒　　　</w:t>
            </w:r>
            <w:r w:rsidR="00614F84" w:rsidRPr="002F1320">
              <w:rPr>
                <w:rFonts w:hAnsi="ＭＳ 明朝" w:hint="eastAsia"/>
                <w:color w:val="000000"/>
                <w:kern w:val="0"/>
                <w:sz w:val="22"/>
                <w:szCs w:val="22"/>
              </w:rPr>
              <w:t>－</w:t>
            </w:r>
            <w:r w:rsidRPr="002F1320">
              <w:rPr>
                <w:rFonts w:hAnsi="ＭＳ 明朝" w:hint="eastAsia"/>
                <w:color w:val="000000"/>
                <w:kern w:val="0"/>
                <w:sz w:val="22"/>
                <w:szCs w:val="22"/>
              </w:rPr>
              <w:t xml:space="preserve">　　　　</w:t>
            </w:r>
            <w:r w:rsidR="00614F84" w:rsidRPr="002F1320">
              <w:rPr>
                <w:rFonts w:hAnsi="ＭＳ 明朝" w:hint="eastAsia"/>
                <w:color w:val="000000"/>
                <w:kern w:val="0"/>
                <w:sz w:val="22"/>
                <w:szCs w:val="22"/>
              </w:rPr>
              <w:t>）</w:t>
            </w:r>
          </w:p>
        </w:tc>
        <w:tc>
          <w:tcPr>
            <w:tcW w:w="1276" w:type="dxa"/>
            <w:gridSpan w:val="2"/>
            <w:tcBorders>
              <w:top w:val="single" w:sz="4" w:space="0" w:color="auto"/>
              <w:bottom w:val="single" w:sz="4" w:space="0" w:color="auto"/>
              <w:right w:val="single" w:sz="4" w:space="0" w:color="auto"/>
            </w:tcBorders>
            <w:vAlign w:val="center"/>
          </w:tcPr>
          <w:p w14:paraId="59FE5D7D" w14:textId="77777777" w:rsidR="00614F84" w:rsidRPr="002F1320" w:rsidRDefault="00614F84" w:rsidP="00614F84">
            <w:pPr>
              <w:spacing w:line="276" w:lineRule="auto"/>
              <w:jc w:val="center"/>
              <w:rPr>
                <w:rFonts w:hAnsi="ＭＳ 明朝"/>
                <w:color w:val="000000"/>
                <w:kern w:val="0"/>
                <w:sz w:val="22"/>
                <w:szCs w:val="22"/>
              </w:rPr>
            </w:pPr>
            <w:r w:rsidRPr="002F1320">
              <w:rPr>
                <w:rFonts w:hAnsi="ＭＳ 明朝" w:hint="eastAsia"/>
                <w:color w:val="000000"/>
                <w:spacing w:val="30"/>
                <w:kern w:val="0"/>
                <w:sz w:val="22"/>
                <w:szCs w:val="22"/>
                <w:fitText w:val="1060" w:id="589635588"/>
              </w:rPr>
              <w:t>電話番</w:t>
            </w:r>
            <w:r w:rsidRPr="002F1320">
              <w:rPr>
                <w:rFonts w:hAnsi="ＭＳ 明朝" w:hint="eastAsia"/>
                <w:color w:val="000000"/>
                <w:kern w:val="0"/>
                <w:sz w:val="22"/>
                <w:szCs w:val="22"/>
                <w:fitText w:val="1060" w:id="589635588"/>
              </w:rPr>
              <w:t>号</w:t>
            </w:r>
          </w:p>
        </w:tc>
        <w:tc>
          <w:tcPr>
            <w:tcW w:w="2835" w:type="dxa"/>
            <w:tcBorders>
              <w:top w:val="single" w:sz="4" w:space="0" w:color="auto"/>
              <w:bottom w:val="single" w:sz="4" w:space="0" w:color="auto"/>
              <w:right w:val="single" w:sz="4" w:space="0" w:color="auto"/>
            </w:tcBorders>
            <w:vAlign w:val="center"/>
          </w:tcPr>
          <w:p w14:paraId="0E5566CB" w14:textId="77777777" w:rsidR="00614F84" w:rsidRPr="002F1320" w:rsidRDefault="00614F84" w:rsidP="00082981">
            <w:pPr>
              <w:spacing w:line="276" w:lineRule="auto"/>
              <w:jc w:val="left"/>
              <w:rPr>
                <w:rFonts w:hAnsi="ＭＳ 明朝"/>
                <w:color w:val="000000"/>
                <w:kern w:val="0"/>
                <w:sz w:val="22"/>
                <w:szCs w:val="22"/>
              </w:rPr>
            </w:pPr>
          </w:p>
        </w:tc>
      </w:tr>
      <w:tr w:rsidR="00614F84" w:rsidRPr="002F1320" w14:paraId="388CDE0C" w14:textId="77777777" w:rsidTr="00CE6B35">
        <w:trPr>
          <w:trHeight w:val="612"/>
        </w:trPr>
        <w:tc>
          <w:tcPr>
            <w:tcW w:w="1559" w:type="dxa"/>
            <w:vMerge/>
            <w:tcBorders>
              <w:right w:val="single" w:sz="4" w:space="0" w:color="auto"/>
            </w:tcBorders>
            <w:vAlign w:val="center"/>
          </w:tcPr>
          <w:p w14:paraId="4A8BF4A9" w14:textId="77777777" w:rsidR="00614F84" w:rsidRPr="002F1320" w:rsidRDefault="00614F84" w:rsidP="00CE6B35">
            <w:pPr>
              <w:spacing w:line="276" w:lineRule="auto"/>
              <w:jc w:val="center"/>
              <w:rPr>
                <w:rFonts w:hAnsi="ＭＳ 明朝"/>
                <w:color w:val="000000"/>
                <w:kern w:val="0"/>
                <w:sz w:val="22"/>
                <w:szCs w:val="22"/>
              </w:rPr>
            </w:pPr>
          </w:p>
        </w:tc>
        <w:tc>
          <w:tcPr>
            <w:tcW w:w="3686" w:type="dxa"/>
            <w:gridSpan w:val="2"/>
            <w:vMerge/>
            <w:tcBorders>
              <w:right w:val="single" w:sz="4" w:space="0" w:color="auto"/>
            </w:tcBorders>
          </w:tcPr>
          <w:p w14:paraId="7635CA0A" w14:textId="77777777" w:rsidR="00614F84" w:rsidRPr="002F1320" w:rsidRDefault="00614F84" w:rsidP="00B42AE8">
            <w:pPr>
              <w:spacing w:line="276" w:lineRule="auto"/>
              <w:rPr>
                <w:rFonts w:hAnsi="ＭＳ 明朝"/>
                <w:color w:val="000000"/>
                <w:kern w:val="0"/>
                <w:sz w:val="22"/>
                <w:szCs w:val="22"/>
              </w:rPr>
            </w:pPr>
          </w:p>
        </w:tc>
        <w:tc>
          <w:tcPr>
            <w:tcW w:w="1276" w:type="dxa"/>
            <w:gridSpan w:val="2"/>
            <w:tcBorders>
              <w:top w:val="single" w:sz="4" w:space="0" w:color="auto"/>
              <w:bottom w:val="single" w:sz="4" w:space="0" w:color="auto"/>
              <w:right w:val="single" w:sz="4" w:space="0" w:color="auto"/>
            </w:tcBorders>
            <w:vAlign w:val="center"/>
          </w:tcPr>
          <w:p w14:paraId="0894C8E3" w14:textId="77777777" w:rsidR="00614F84" w:rsidRPr="002F1320" w:rsidRDefault="00614F84" w:rsidP="00614F84">
            <w:pPr>
              <w:spacing w:line="276" w:lineRule="auto"/>
              <w:jc w:val="center"/>
              <w:rPr>
                <w:rFonts w:hAnsi="ＭＳ 明朝"/>
                <w:color w:val="000000"/>
                <w:kern w:val="0"/>
                <w:sz w:val="22"/>
                <w:szCs w:val="22"/>
              </w:rPr>
            </w:pPr>
            <w:r w:rsidRPr="002F1320">
              <w:rPr>
                <w:rFonts w:hAnsi="ＭＳ 明朝" w:hint="eastAsia"/>
                <w:color w:val="000000"/>
                <w:spacing w:val="2"/>
                <w:w w:val="96"/>
                <w:kern w:val="0"/>
                <w:sz w:val="22"/>
                <w:szCs w:val="22"/>
                <w:fitText w:val="1060" w:id="589635589"/>
              </w:rPr>
              <w:t>Ｆ</w:t>
            </w:r>
            <w:r w:rsidRPr="002F1320">
              <w:rPr>
                <w:rFonts w:hAnsi="ＭＳ 明朝" w:hint="eastAsia"/>
                <w:color w:val="000000"/>
                <w:w w:val="96"/>
                <w:kern w:val="0"/>
                <w:sz w:val="22"/>
                <w:szCs w:val="22"/>
                <w:fitText w:val="1060" w:id="589635589"/>
              </w:rPr>
              <w:t>ＡＸ番号</w:t>
            </w:r>
          </w:p>
        </w:tc>
        <w:tc>
          <w:tcPr>
            <w:tcW w:w="2835" w:type="dxa"/>
            <w:tcBorders>
              <w:top w:val="single" w:sz="4" w:space="0" w:color="auto"/>
              <w:bottom w:val="single" w:sz="4" w:space="0" w:color="auto"/>
              <w:right w:val="single" w:sz="4" w:space="0" w:color="auto"/>
            </w:tcBorders>
            <w:vAlign w:val="center"/>
          </w:tcPr>
          <w:p w14:paraId="4EEB6BA1" w14:textId="77777777" w:rsidR="00614F84" w:rsidRPr="002F1320" w:rsidRDefault="00614F84" w:rsidP="00082981">
            <w:pPr>
              <w:spacing w:line="276" w:lineRule="auto"/>
              <w:jc w:val="left"/>
              <w:rPr>
                <w:rFonts w:hAnsi="ＭＳ 明朝"/>
                <w:color w:val="000000"/>
                <w:kern w:val="0"/>
                <w:sz w:val="22"/>
                <w:szCs w:val="22"/>
              </w:rPr>
            </w:pPr>
          </w:p>
        </w:tc>
      </w:tr>
      <w:tr w:rsidR="00614F84" w:rsidRPr="002F1320" w14:paraId="039D4EE1" w14:textId="77777777" w:rsidTr="00CE6B35">
        <w:trPr>
          <w:trHeight w:val="622"/>
        </w:trPr>
        <w:tc>
          <w:tcPr>
            <w:tcW w:w="1559" w:type="dxa"/>
            <w:vMerge/>
            <w:tcBorders>
              <w:bottom w:val="single" w:sz="4" w:space="0" w:color="auto"/>
              <w:right w:val="single" w:sz="4" w:space="0" w:color="auto"/>
            </w:tcBorders>
            <w:vAlign w:val="center"/>
          </w:tcPr>
          <w:p w14:paraId="0F2F550B" w14:textId="77777777" w:rsidR="00614F84" w:rsidRPr="002F1320" w:rsidRDefault="00614F84" w:rsidP="00CE6B35">
            <w:pPr>
              <w:spacing w:line="276" w:lineRule="auto"/>
              <w:jc w:val="center"/>
              <w:rPr>
                <w:rFonts w:hAnsi="ＭＳ 明朝"/>
                <w:color w:val="000000"/>
                <w:kern w:val="0"/>
                <w:sz w:val="22"/>
                <w:szCs w:val="22"/>
              </w:rPr>
            </w:pPr>
          </w:p>
        </w:tc>
        <w:tc>
          <w:tcPr>
            <w:tcW w:w="3686" w:type="dxa"/>
            <w:gridSpan w:val="2"/>
            <w:vMerge/>
            <w:tcBorders>
              <w:bottom w:val="single" w:sz="4" w:space="0" w:color="auto"/>
              <w:right w:val="single" w:sz="4" w:space="0" w:color="auto"/>
            </w:tcBorders>
          </w:tcPr>
          <w:p w14:paraId="25DE42F1" w14:textId="77777777" w:rsidR="00614F84" w:rsidRPr="002F1320" w:rsidRDefault="00614F84" w:rsidP="00B42AE8">
            <w:pPr>
              <w:spacing w:line="276" w:lineRule="auto"/>
              <w:rPr>
                <w:rFonts w:hAnsi="ＭＳ 明朝"/>
                <w:color w:val="000000"/>
                <w:kern w:val="0"/>
                <w:sz w:val="22"/>
                <w:szCs w:val="22"/>
              </w:rPr>
            </w:pPr>
          </w:p>
        </w:tc>
        <w:tc>
          <w:tcPr>
            <w:tcW w:w="1276" w:type="dxa"/>
            <w:gridSpan w:val="2"/>
            <w:tcBorders>
              <w:top w:val="single" w:sz="4" w:space="0" w:color="auto"/>
              <w:bottom w:val="single" w:sz="4" w:space="0" w:color="auto"/>
              <w:right w:val="single" w:sz="4" w:space="0" w:color="auto"/>
            </w:tcBorders>
            <w:vAlign w:val="center"/>
          </w:tcPr>
          <w:p w14:paraId="5ABAD704" w14:textId="77777777" w:rsidR="00614F84" w:rsidRPr="002F1320" w:rsidRDefault="00614F84" w:rsidP="00614F84">
            <w:pPr>
              <w:spacing w:line="276" w:lineRule="auto"/>
              <w:jc w:val="center"/>
              <w:rPr>
                <w:rFonts w:hAnsi="ＭＳ 明朝"/>
                <w:color w:val="000000"/>
                <w:kern w:val="0"/>
                <w:sz w:val="22"/>
                <w:szCs w:val="22"/>
              </w:rPr>
            </w:pPr>
            <w:r w:rsidRPr="002F1320">
              <w:rPr>
                <w:rFonts w:hAnsi="ＭＳ 明朝" w:hint="eastAsia"/>
                <w:color w:val="000000"/>
                <w:spacing w:val="2"/>
                <w:w w:val="68"/>
                <w:kern w:val="0"/>
                <w:sz w:val="22"/>
                <w:szCs w:val="22"/>
                <w:fitText w:val="1060" w:id="589635841"/>
                <w:rPrChange w:id="41" w:author="河邉 康行" w:date="2026-03-25T08:57:00Z">
                  <w:rPr>
                    <w:rFonts w:hAnsi="ＭＳ 明朝" w:hint="eastAsia"/>
                    <w:color w:val="000000"/>
                    <w:w w:val="68"/>
                    <w:kern w:val="0"/>
                    <w:sz w:val="22"/>
                    <w:szCs w:val="22"/>
                  </w:rPr>
                </w:rPrChange>
              </w:rPr>
              <w:t>メールアドレ</w:t>
            </w:r>
            <w:r w:rsidRPr="002F1320">
              <w:rPr>
                <w:rFonts w:hAnsi="ＭＳ 明朝" w:hint="eastAsia"/>
                <w:color w:val="000000"/>
                <w:spacing w:val="-5"/>
                <w:w w:val="68"/>
                <w:kern w:val="0"/>
                <w:sz w:val="22"/>
                <w:szCs w:val="22"/>
                <w:fitText w:val="1060" w:id="589635841"/>
                <w:rPrChange w:id="42" w:author="河邉 康行" w:date="2026-03-25T08:57:00Z">
                  <w:rPr>
                    <w:rFonts w:hAnsi="ＭＳ 明朝" w:hint="eastAsia"/>
                    <w:color w:val="000000"/>
                    <w:spacing w:val="6"/>
                    <w:w w:val="68"/>
                    <w:kern w:val="0"/>
                    <w:sz w:val="22"/>
                    <w:szCs w:val="22"/>
                  </w:rPr>
                </w:rPrChange>
              </w:rPr>
              <w:t>ス</w:t>
            </w:r>
          </w:p>
        </w:tc>
        <w:tc>
          <w:tcPr>
            <w:tcW w:w="2835" w:type="dxa"/>
            <w:tcBorders>
              <w:top w:val="single" w:sz="4" w:space="0" w:color="auto"/>
              <w:bottom w:val="single" w:sz="4" w:space="0" w:color="auto"/>
              <w:right w:val="single" w:sz="4" w:space="0" w:color="auto"/>
            </w:tcBorders>
            <w:vAlign w:val="center"/>
          </w:tcPr>
          <w:p w14:paraId="4CD78886" w14:textId="77777777" w:rsidR="00614F84" w:rsidRPr="002F1320" w:rsidRDefault="00614F84" w:rsidP="00082981">
            <w:pPr>
              <w:spacing w:line="276" w:lineRule="auto"/>
              <w:jc w:val="left"/>
              <w:rPr>
                <w:rFonts w:hAnsi="ＭＳ 明朝"/>
                <w:color w:val="000000"/>
                <w:kern w:val="0"/>
                <w:sz w:val="22"/>
                <w:szCs w:val="22"/>
              </w:rPr>
            </w:pPr>
          </w:p>
        </w:tc>
      </w:tr>
      <w:tr w:rsidR="00614F84" w:rsidRPr="002F1320" w14:paraId="0F0EDF85" w14:textId="77777777" w:rsidTr="00082981">
        <w:trPr>
          <w:trHeight w:val="585"/>
        </w:trPr>
        <w:tc>
          <w:tcPr>
            <w:tcW w:w="1559" w:type="dxa"/>
            <w:tcBorders>
              <w:top w:val="single" w:sz="4" w:space="0" w:color="auto"/>
              <w:right w:val="single" w:sz="4" w:space="0" w:color="auto"/>
            </w:tcBorders>
            <w:vAlign w:val="center"/>
          </w:tcPr>
          <w:p w14:paraId="44E7CB2E" w14:textId="77777777" w:rsidR="00614F84" w:rsidRPr="002F1320" w:rsidRDefault="00614F84" w:rsidP="00CE6B35">
            <w:pPr>
              <w:spacing w:line="276" w:lineRule="auto"/>
              <w:jc w:val="center"/>
              <w:rPr>
                <w:rFonts w:hAnsi="ＭＳ 明朝"/>
                <w:color w:val="000000"/>
                <w:kern w:val="0"/>
                <w:sz w:val="22"/>
                <w:szCs w:val="22"/>
              </w:rPr>
            </w:pPr>
            <w:r w:rsidRPr="002F1320">
              <w:rPr>
                <w:rFonts w:hAnsi="ＭＳ 明朝" w:hint="eastAsia"/>
                <w:color w:val="000000"/>
                <w:spacing w:val="2"/>
                <w:w w:val="96"/>
                <w:kern w:val="0"/>
                <w:sz w:val="22"/>
                <w:szCs w:val="22"/>
                <w:fitText w:val="1060" w:id="589635843"/>
              </w:rPr>
              <w:t>連</w:t>
            </w:r>
            <w:r w:rsidRPr="002F1320">
              <w:rPr>
                <w:rFonts w:hAnsi="ＭＳ 明朝" w:hint="eastAsia"/>
                <w:color w:val="000000"/>
                <w:w w:val="96"/>
                <w:kern w:val="0"/>
                <w:sz w:val="22"/>
                <w:szCs w:val="22"/>
                <w:fitText w:val="1060" w:id="589635843"/>
              </w:rPr>
              <w:t>絡者氏名</w:t>
            </w:r>
          </w:p>
        </w:tc>
        <w:tc>
          <w:tcPr>
            <w:tcW w:w="7797" w:type="dxa"/>
            <w:gridSpan w:val="5"/>
            <w:tcBorders>
              <w:top w:val="single" w:sz="4" w:space="0" w:color="auto"/>
              <w:right w:val="single" w:sz="4" w:space="0" w:color="auto"/>
            </w:tcBorders>
            <w:vAlign w:val="center"/>
          </w:tcPr>
          <w:p w14:paraId="0B6A7B75" w14:textId="77777777" w:rsidR="00614F84" w:rsidRPr="002F1320" w:rsidRDefault="00614F84" w:rsidP="00082981">
            <w:pPr>
              <w:spacing w:line="276" w:lineRule="auto"/>
              <w:rPr>
                <w:rFonts w:hAnsi="ＭＳ 明朝"/>
                <w:color w:val="000000"/>
                <w:kern w:val="0"/>
                <w:sz w:val="22"/>
                <w:szCs w:val="22"/>
              </w:rPr>
            </w:pPr>
          </w:p>
        </w:tc>
      </w:tr>
      <w:tr w:rsidR="00614F84" w:rsidRPr="002F1320" w14:paraId="3A7A7D04" w14:textId="77777777" w:rsidTr="00614F84">
        <w:trPr>
          <w:trHeight w:val="578"/>
        </w:trPr>
        <w:tc>
          <w:tcPr>
            <w:tcW w:w="1559" w:type="dxa"/>
            <w:tcBorders>
              <w:right w:val="single" w:sz="4" w:space="0" w:color="auto"/>
            </w:tcBorders>
            <w:vAlign w:val="center"/>
          </w:tcPr>
          <w:p w14:paraId="48A1A4A4" w14:textId="77777777" w:rsidR="00614F84" w:rsidRPr="002F1320" w:rsidRDefault="00614F84" w:rsidP="00A44929">
            <w:pPr>
              <w:spacing w:line="240" w:lineRule="exact"/>
              <w:jc w:val="center"/>
              <w:rPr>
                <w:rFonts w:hAnsi="ＭＳ 明朝"/>
                <w:color w:val="000000"/>
                <w:sz w:val="22"/>
                <w:szCs w:val="22"/>
              </w:rPr>
            </w:pPr>
            <w:r w:rsidRPr="002F1320">
              <w:rPr>
                <w:rFonts w:hAnsi="ＭＳ 明朝" w:hint="eastAsia"/>
                <w:color w:val="000000"/>
                <w:spacing w:val="47"/>
                <w:kern w:val="0"/>
                <w:sz w:val="22"/>
                <w:szCs w:val="22"/>
                <w:fitText w:val="848" w:id="368849920"/>
              </w:rPr>
              <w:t>資本</w:t>
            </w:r>
            <w:r w:rsidRPr="002F1320">
              <w:rPr>
                <w:rFonts w:hAnsi="ＭＳ 明朝" w:hint="eastAsia"/>
                <w:color w:val="000000"/>
                <w:kern w:val="0"/>
                <w:sz w:val="22"/>
                <w:szCs w:val="22"/>
                <w:fitText w:val="848" w:id="368849920"/>
              </w:rPr>
              <w:t>金</w:t>
            </w:r>
          </w:p>
          <w:p w14:paraId="7C3611AC" w14:textId="77777777" w:rsidR="00614F84" w:rsidRPr="002F1320" w:rsidRDefault="00614F84" w:rsidP="00A44929">
            <w:pPr>
              <w:spacing w:line="240" w:lineRule="exact"/>
              <w:jc w:val="center"/>
              <w:rPr>
                <w:rFonts w:hAnsi="ＭＳ 明朝"/>
                <w:color w:val="000000"/>
                <w:sz w:val="22"/>
                <w:szCs w:val="22"/>
              </w:rPr>
            </w:pPr>
            <w:r w:rsidRPr="002F1320">
              <w:rPr>
                <w:rFonts w:hAnsi="ＭＳ 明朝" w:hint="eastAsia"/>
                <w:color w:val="000000"/>
                <w:sz w:val="22"/>
                <w:szCs w:val="22"/>
              </w:rPr>
              <w:t>（出資金）</w:t>
            </w:r>
          </w:p>
        </w:tc>
        <w:tc>
          <w:tcPr>
            <w:tcW w:w="2977" w:type="dxa"/>
            <w:tcBorders>
              <w:right w:val="single" w:sz="4" w:space="0" w:color="auto"/>
            </w:tcBorders>
            <w:vAlign w:val="center"/>
          </w:tcPr>
          <w:p w14:paraId="4150FB7B" w14:textId="77777777" w:rsidR="00614F84" w:rsidRPr="002F1320" w:rsidRDefault="00614F84" w:rsidP="00B42AE8">
            <w:pPr>
              <w:spacing w:line="340" w:lineRule="exact"/>
              <w:rPr>
                <w:rFonts w:hAnsi="ＭＳ 明朝"/>
                <w:color w:val="000000"/>
                <w:sz w:val="22"/>
                <w:szCs w:val="22"/>
              </w:rPr>
            </w:pPr>
          </w:p>
        </w:tc>
        <w:tc>
          <w:tcPr>
            <w:tcW w:w="1417" w:type="dxa"/>
            <w:gridSpan w:val="2"/>
            <w:tcBorders>
              <w:left w:val="single" w:sz="4" w:space="0" w:color="auto"/>
              <w:right w:val="single" w:sz="4" w:space="0" w:color="auto"/>
            </w:tcBorders>
            <w:vAlign w:val="center"/>
          </w:tcPr>
          <w:p w14:paraId="5ACC6B3C" w14:textId="77777777" w:rsidR="00614F84" w:rsidRPr="002F1320" w:rsidRDefault="00614F84" w:rsidP="00B42AE8">
            <w:pPr>
              <w:spacing w:line="340" w:lineRule="exact"/>
              <w:jc w:val="center"/>
              <w:rPr>
                <w:rFonts w:hAnsi="ＭＳ 明朝"/>
                <w:color w:val="000000"/>
                <w:sz w:val="22"/>
                <w:szCs w:val="22"/>
              </w:rPr>
            </w:pPr>
            <w:r w:rsidRPr="002F1320">
              <w:rPr>
                <w:rFonts w:hAnsi="ＭＳ 明朝" w:hint="eastAsia"/>
                <w:color w:val="000000"/>
                <w:sz w:val="22"/>
                <w:szCs w:val="22"/>
              </w:rPr>
              <w:t>従業員数</w:t>
            </w:r>
          </w:p>
        </w:tc>
        <w:tc>
          <w:tcPr>
            <w:tcW w:w="3403" w:type="dxa"/>
            <w:gridSpan w:val="2"/>
            <w:tcBorders>
              <w:left w:val="single" w:sz="4" w:space="0" w:color="auto"/>
              <w:right w:val="single" w:sz="4" w:space="0" w:color="auto"/>
            </w:tcBorders>
            <w:vAlign w:val="center"/>
          </w:tcPr>
          <w:p w14:paraId="6F3AB68F" w14:textId="77777777" w:rsidR="00614F84" w:rsidRPr="002F1320" w:rsidRDefault="00614F84" w:rsidP="00B42AE8">
            <w:pPr>
              <w:spacing w:line="340" w:lineRule="exact"/>
              <w:rPr>
                <w:rFonts w:hAnsi="ＭＳ 明朝"/>
                <w:color w:val="000000"/>
                <w:sz w:val="22"/>
                <w:szCs w:val="22"/>
              </w:rPr>
            </w:pPr>
          </w:p>
        </w:tc>
      </w:tr>
      <w:tr w:rsidR="00614F84" w:rsidRPr="002F1320" w14:paraId="0F2E6562" w14:textId="77777777" w:rsidTr="00614F84">
        <w:trPr>
          <w:trHeight w:val="620"/>
        </w:trPr>
        <w:tc>
          <w:tcPr>
            <w:tcW w:w="1559" w:type="dxa"/>
            <w:tcBorders>
              <w:right w:val="single" w:sz="4" w:space="0" w:color="auto"/>
            </w:tcBorders>
            <w:vAlign w:val="center"/>
          </w:tcPr>
          <w:p w14:paraId="081AE00B" w14:textId="77777777" w:rsidR="00614F84" w:rsidRPr="002F1320" w:rsidRDefault="00614F84" w:rsidP="00B42AE8">
            <w:pPr>
              <w:spacing w:line="340" w:lineRule="exact"/>
              <w:jc w:val="center"/>
              <w:rPr>
                <w:rFonts w:hAnsi="ＭＳ 明朝"/>
                <w:color w:val="000000"/>
                <w:sz w:val="22"/>
                <w:szCs w:val="22"/>
              </w:rPr>
            </w:pPr>
            <w:r w:rsidRPr="002F1320">
              <w:rPr>
                <w:rFonts w:hAnsi="ＭＳ 明朝" w:hint="eastAsia"/>
                <w:color w:val="000000"/>
                <w:sz w:val="22"/>
                <w:szCs w:val="22"/>
              </w:rPr>
              <w:t>主たる業種</w:t>
            </w:r>
          </w:p>
        </w:tc>
        <w:tc>
          <w:tcPr>
            <w:tcW w:w="2977" w:type="dxa"/>
            <w:tcBorders>
              <w:right w:val="single" w:sz="4" w:space="0" w:color="auto"/>
            </w:tcBorders>
            <w:vAlign w:val="center"/>
          </w:tcPr>
          <w:p w14:paraId="0A11B475" w14:textId="77777777" w:rsidR="00614F84" w:rsidRPr="002F1320" w:rsidRDefault="00614F84" w:rsidP="00B42AE8">
            <w:pPr>
              <w:spacing w:line="340" w:lineRule="exact"/>
              <w:rPr>
                <w:rFonts w:hAnsi="ＭＳ 明朝"/>
                <w:color w:val="000000"/>
                <w:sz w:val="22"/>
                <w:szCs w:val="22"/>
              </w:rPr>
            </w:pPr>
          </w:p>
        </w:tc>
        <w:tc>
          <w:tcPr>
            <w:tcW w:w="1417" w:type="dxa"/>
            <w:gridSpan w:val="2"/>
            <w:tcBorders>
              <w:left w:val="single" w:sz="4" w:space="0" w:color="auto"/>
              <w:right w:val="single" w:sz="4" w:space="0" w:color="auto"/>
            </w:tcBorders>
            <w:vAlign w:val="center"/>
          </w:tcPr>
          <w:p w14:paraId="6444914B" w14:textId="77777777" w:rsidR="00614F84" w:rsidRPr="002F1320" w:rsidRDefault="00614F84" w:rsidP="00B42AE8">
            <w:pPr>
              <w:spacing w:line="340" w:lineRule="exact"/>
              <w:ind w:left="30"/>
              <w:jc w:val="center"/>
              <w:rPr>
                <w:rFonts w:hAnsi="ＭＳ 明朝"/>
                <w:color w:val="000000"/>
                <w:sz w:val="22"/>
                <w:szCs w:val="22"/>
              </w:rPr>
            </w:pPr>
            <w:r w:rsidRPr="002F1320">
              <w:rPr>
                <w:rFonts w:hAnsi="ＭＳ 明朝" w:hint="eastAsia"/>
                <w:color w:val="000000"/>
                <w:spacing w:val="47"/>
                <w:kern w:val="0"/>
                <w:sz w:val="22"/>
                <w:szCs w:val="22"/>
                <w:fitText w:val="848" w:id="368849921"/>
              </w:rPr>
              <w:t>設立</w:t>
            </w:r>
            <w:r w:rsidRPr="002F1320">
              <w:rPr>
                <w:rFonts w:hAnsi="ＭＳ 明朝" w:hint="eastAsia"/>
                <w:color w:val="000000"/>
                <w:kern w:val="0"/>
                <w:sz w:val="22"/>
                <w:szCs w:val="22"/>
                <w:fitText w:val="848" w:id="368849921"/>
              </w:rPr>
              <w:t>日</w:t>
            </w:r>
          </w:p>
        </w:tc>
        <w:tc>
          <w:tcPr>
            <w:tcW w:w="3403" w:type="dxa"/>
            <w:gridSpan w:val="2"/>
            <w:tcBorders>
              <w:left w:val="single" w:sz="4" w:space="0" w:color="auto"/>
              <w:right w:val="single" w:sz="4" w:space="0" w:color="auto"/>
            </w:tcBorders>
            <w:vAlign w:val="center"/>
          </w:tcPr>
          <w:p w14:paraId="3586CB34" w14:textId="77777777" w:rsidR="00614F84" w:rsidRPr="002F1320" w:rsidRDefault="00614F84" w:rsidP="00AB4849">
            <w:pPr>
              <w:spacing w:line="340" w:lineRule="exact"/>
              <w:ind w:left="30" w:rightChars="81" w:right="188"/>
              <w:rPr>
                <w:rFonts w:hAnsi="ＭＳ 明朝"/>
                <w:color w:val="000000"/>
                <w:sz w:val="22"/>
                <w:szCs w:val="22"/>
              </w:rPr>
            </w:pPr>
          </w:p>
        </w:tc>
      </w:tr>
      <w:tr w:rsidR="00614F84" w:rsidRPr="002F1320" w14:paraId="1FAF2AB8" w14:textId="77777777" w:rsidTr="00E727E1">
        <w:trPr>
          <w:trHeight w:val="819"/>
        </w:trPr>
        <w:tc>
          <w:tcPr>
            <w:tcW w:w="9356" w:type="dxa"/>
            <w:gridSpan w:val="6"/>
            <w:tcBorders>
              <w:top w:val="single" w:sz="4" w:space="0" w:color="auto"/>
              <w:left w:val="single" w:sz="4" w:space="0" w:color="auto"/>
              <w:right w:val="single" w:sz="4" w:space="0" w:color="auto"/>
            </w:tcBorders>
          </w:tcPr>
          <w:p w14:paraId="01F40BC4" w14:textId="77777777" w:rsidR="00614F84" w:rsidRPr="002F1320" w:rsidRDefault="00E008CE" w:rsidP="00B42AE8">
            <w:pPr>
              <w:spacing w:line="340" w:lineRule="exact"/>
              <w:rPr>
                <w:rFonts w:hAnsi="ＭＳ 明朝"/>
                <w:color w:val="000000"/>
                <w:sz w:val="22"/>
                <w:szCs w:val="22"/>
              </w:rPr>
            </w:pPr>
            <w:r w:rsidRPr="002F1320">
              <w:rPr>
                <w:rFonts w:hAnsi="ＭＳ 明朝" w:hint="eastAsia"/>
                <w:color w:val="000000"/>
                <w:sz w:val="22"/>
                <w:szCs w:val="22"/>
              </w:rPr>
              <w:t>(1</w:t>
            </w:r>
            <w:r w:rsidR="00614F84" w:rsidRPr="002F1320">
              <w:rPr>
                <w:rFonts w:hAnsi="ＭＳ 明朝" w:hint="eastAsia"/>
                <w:color w:val="000000"/>
                <w:sz w:val="22"/>
                <w:szCs w:val="22"/>
              </w:rPr>
              <w:t>) 事業名</w:t>
            </w:r>
            <w:r w:rsidR="004820CE" w:rsidRPr="002F1320">
              <w:rPr>
                <w:rFonts w:hAnsi="ＭＳ 明朝" w:hint="eastAsia"/>
                <w:color w:val="000000"/>
                <w:sz w:val="22"/>
                <w:szCs w:val="22"/>
              </w:rPr>
              <w:t>（店舗名称）</w:t>
            </w:r>
          </w:p>
          <w:p w14:paraId="0A74034C" w14:textId="77777777" w:rsidR="00614F84" w:rsidRPr="002F1320" w:rsidRDefault="00614F84" w:rsidP="00B42AE8">
            <w:pPr>
              <w:spacing w:line="340" w:lineRule="exact"/>
              <w:rPr>
                <w:rFonts w:hAnsi="ＭＳ 明朝"/>
                <w:color w:val="000000"/>
                <w:sz w:val="22"/>
                <w:szCs w:val="22"/>
              </w:rPr>
            </w:pPr>
          </w:p>
        </w:tc>
      </w:tr>
      <w:tr w:rsidR="00DE33FA" w:rsidRPr="002F1320" w14:paraId="70FAC415" w14:textId="77777777" w:rsidTr="00B232E3">
        <w:trPr>
          <w:trHeight w:val="852"/>
        </w:trPr>
        <w:tc>
          <w:tcPr>
            <w:tcW w:w="9356" w:type="dxa"/>
            <w:gridSpan w:val="6"/>
            <w:tcBorders>
              <w:left w:val="single" w:sz="4" w:space="0" w:color="auto"/>
              <w:right w:val="single" w:sz="4" w:space="0" w:color="auto"/>
            </w:tcBorders>
          </w:tcPr>
          <w:p w14:paraId="1E06907B" w14:textId="1A8B2A2D" w:rsidR="00DE33FA" w:rsidRPr="002F1320" w:rsidRDefault="00E008CE" w:rsidP="00DF5918">
            <w:pPr>
              <w:widowControl/>
              <w:jc w:val="left"/>
              <w:rPr>
                <w:rFonts w:hAnsi="ＭＳ 明朝"/>
                <w:color w:val="000000"/>
                <w:sz w:val="22"/>
                <w:szCs w:val="22"/>
              </w:rPr>
            </w:pPr>
            <w:r w:rsidRPr="002F1320">
              <w:rPr>
                <w:rFonts w:hAnsi="ＭＳ 明朝" w:hint="eastAsia"/>
                <w:color w:val="000000"/>
                <w:sz w:val="22"/>
                <w:szCs w:val="22"/>
              </w:rPr>
              <w:t>(2</w:t>
            </w:r>
            <w:r w:rsidR="00DE33FA" w:rsidRPr="002F1320">
              <w:rPr>
                <w:rFonts w:hAnsi="ＭＳ 明朝" w:hint="eastAsia"/>
                <w:color w:val="000000"/>
                <w:sz w:val="22"/>
                <w:szCs w:val="22"/>
              </w:rPr>
              <w:t>)</w:t>
            </w:r>
            <w:ins w:id="43" w:author="河邉 康行" w:date="2026-03-25T09:04:00Z">
              <w:r w:rsidR="00E112CD">
                <w:rPr>
                  <w:rFonts w:hAnsi="ＭＳ 明朝" w:hint="eastAsia"/>
                  <w:color w:val="000000"/>
                  <w:sz w:val="22"/>
                  <w:szCs w:val="22"/>
                </w:rPr>
                <w:t xml:space="preserve"> </w:t>
              </w:r>
            </w:ins>
            <w:r w:rsidR="00DE33FA" w:rsidRPr="002F1320">
              <w:rPr>
                <w:rFonts w:hAnsi="ＭＳ 明朝" w:hint="eastAsia"/>
                <w:color w:val="000000"/>
                <w:sz w:val="22"/>
                <w:szCs w:val="22"/>
              </w:rPr>
              <w:t>業種・業態</w:t>
            </w:r>
          </w:p>
          <w:p w14:paraId="7CE17963" w14:textId="77777777" w:rsidR="00DE33FA" w:rsidRPr="002F1320" w:rsidRDefault="00DE33FA" w:rsidP="009E6B90">
            <w:pPr>
              <w:jc w:val="left"/>
              <w:rPr>
                <w:rFonts w:hAnsi="ＭＳ 明朝"/>
                <w:color w:val="000000"/>
                <w:sz w:val="22"/>
                <w:szCs w:val="22"/>
              </w:rPr>
            </w:pPr>
          </w:p>
        </w:tc>
      </w:tr>
      <w:tr w:rsidR="00614F84" w:rsidRPr="002F1320" w14:paraId="1FFEAEFD" w14:textId="77777777" w:rsidTr="007A141F">
        <w:trPr>
          <w:trHeight w:val="807"/>
        </w:trPr>
        <w:tc>
          <w:tcPr>
            <w:tcW w:w="9356" w:type="dxa"/>
            <w:gridSpan w:val="6"/>
            <w:tcBorders>
              <w:left w:val="single" w:sz="4" w:space="0" w:color="auto"/>
              <w:bottom w:val="single" w:sz="4" w:space="0" w:color="auto"/>
              <w:right w:val="single" w:sz="4" w:space="0" w:color="auto"/>
            </w:tcBorders>
          </w:tcPr>
          <w:p w14:paraId="5F415EA0" w14:textId="77777777" w:rsidR="007A141F" w:rsidRPr="002F1320" w:rsidRDefault="008148BA" w:rsidP="00B42AE8">
            <w:pPr>
              <w:spacing w:line="340" w:lineRule="exact"/>
              <w:rPr>
                <w:rFonts w:hAnsi="ＭＳ 明朝"/>
                <w:bCs/>
                <w:color w:val="000000"/>
                <w:sz w:val="22"/>
                <w:szCs w:val="22"/>
              </w:rPr>
            </w:pPr>
            <w:r w:rsidRPr="002F1320">
              <w:rPr>
                <w:rFonts w:hAnsi="ＭＳ 明朝" w:hint="eastAsia"/>
                <w:bCs/>
                <w:color w:val="000000"/>
                <w:sz w:val="22"/>
                <w:szCs w:val="22"/>
              </w:rPr>
              <w:t>(</w:t>
            </w:r>
            <w:r w:rsidR="00E008CE" w:rsidRPr="002F1320">
              <w:rPr>
                <w:rFonts w:hAnsi="ＭＳ 明朝" w:hint="eastAsia"/>
                <w:bCs/>
                <w:color w:val="000000"/>
                <w:sz w:val="22"/>
                <w:szCs w:val="22"/>
              </w:rPr>
              <w:t>3</w:t>
            </w:r>
            <w:r w:rsidR="007A141F" w:rsidRPr="002F1320">
              <w:rPr>
                <w:rFonts w:hAnsi="ＭＳ 明朝" w:hint="eastAsia"/>
                <w:bCs/>
                <w:color w:val="000000"/>
                <w:sz w:val="22"/>
                <w:szCs w:val="22"/>
              </w:rPr>
              <w:t>) 新事業所等の所在地</w:t>
            </w:r>
          </w:p>
          <w:p w14:paraId="69D809D9" w14:textId="77777777" w:rsidR="00614F84" w:rsidRPr="002F1320" w:rsidRDefault="00614F84" w:rsidP="00B42AE8">
            <w:pPr>
              <w:spacing w:line="340" w:lineRule="exact"/>
              <w:rPr>
                <w:rFonts w:hAnsi="ＭＳ 明朝"/>
                <w:bCs/>
                <w:color w:val="000000"/>
                <w:sz w:val="22"/>
                <w:szCs w:val="22"/>
              </w:rPr>
            </w:pPr>
          </w:p>
        </w:tc>
      </w:tr>
      <w:tr w:rsidR="007A141F" w:rsidRPr="002F1320" w14:paraId="711537B2" w14:textId="77777777" w:rsidTr="007A141F">
        <w:trPr>
          <w:trHeight w:val="4376"/>
        </w:trPr>
        <w:tc>
          <w:tcPr>
            <w:tcW w:w="9356" w:type="dxa"/>
            <w:gridSpan w:val="6"/>
            <w:tcBorders>
              <w:top w:val="single" w:sz="4" w:space="0" w:color="auto"/>
              <w:left w:val="single" w:sz="4" w:space="0" w:color="auto"/>
              <w:bottom w:val="single" w:sz="4" w:space="0" w:color="auto"/>
              <w:right w:val="single" w:sz="4" w:space="0" w:color="auto"/>
            </w:tcBorders>
          </w:tcPr>
          <w:p w14:paraId="088BDBA2" w14:textId="77777777" w:rsidR="007A141F" w:rsidRPr="002F1320" w:rsidRDefault="008148BA" w:rsidP="00B42AE8">
            <w:pPr>
              <w:spacing w:line="340" w:lineRule="exact"/>
              <w:rPr>
                <w:rFonts w:hAnsi="ＭＳ 明朝"/>
                <w:bCs/>
                <w:color w:val="000000"/>
                <w:sz w:val="22"/>
                <w:szCs w:val="22"/>
              </w:rPr>
            </w:pPr>
            <w:r w:rsidRPr="002F1320">
              <w:rPr>
                <w:rFonts w:hAnsi="ＭＳ 明朝" w:hint="eastAsia"/>
                <w:bCs/>
                <w:color w:val="000000"/>
                <w:sz w:val="22"/>
                <w:szCs w:val="22"/>
              </w:rPr>
              <w:t>(</w:t>
            </w:r>
            <w:r w:rsidR="00E008CE" w:rsidRPr="002F1320">
              <w:rPr>
                <w:rFonts w:hAnsi="ＭＳ 明朝" w:hint="eastAsia"/>
                <w:bCs/>
                <w:color w:val="000000"/>
                <w:sz w:val="22"/>
                <w:szCs w:val="22"/>
              </w:rPr>
              <w:t>4</w:t>
            </w:r>
            <w:r w:rsidR="007A141F" w:rsidRPr="002F1320">
              <w:rPr>
                <w:rFonts w:hAnsi="ＭＳ 明朝" w:hint="eastAsia"/>
                <w:bCs/>
                <w:color w:val="000000"/>
                <w:sz w:val="22"/>
                <w:szCs w:val="22"/>
              </w:rPr>
              <w:t>) 事業の内容</w:t>
            </w:r>
            <w:r w:rsidR="00241BED" w:rsidRPr="002F1320">
              <w:rPr>
                <w:rFonts w:hAnsi="ＭＳ 明朝" w:hint="eastAsia"/>
                <w:bCs/>
                <w:color w:val="000000"/>
                <w:sz w:val="22"/>
                <w:szCs w:val="22"/>
              </w:rPr>
              <w:t>（全体概要）</w:t>
            </w:r>
          </w:p>
          <w:p w14:paraId="78758068" w14:textId="77777777" w:rsidR="007A141F" w:rsidRPr="002F1320" w:rsidRDefault="007A141F" w:rsidP="00614F84">
            <w:pPr>
              <w:spacing w:line="340" w:lineRule="exact"/>
              <w:rPr>
                <w:rFonts w:hAnsi="ＭＳ 明朝"/>
                <w:bCs/>
                <w:color w:val="000000"/>
                <w:sz w:val="22"/>
                <w:szCs w:val="22"/>
              </w:rPr>
            </w:pPr>
          </w:p>
          <w:p w14:paraId="4ECC1C94" w14:textId="77777777" w:rsidR="007A141F" w:rsidRPr="002F1320" w:rsidRDefault="007A141F" w:rsidP="00B42AE8">
            <w:pPr>
              <w:spacing w:line="340" w:lineRule="exact"/>
              <w:rPr>
                <w:rFonts w:hAnsi="ＭＳ 明朝"/>
                <w:bCs/>
                <w:color w:val="000000"/>
                <w:sz w:val="22"/>
                <w:szCs w:val="22"/>
              </w:rPr>
            </w:pPr>
          </w:p>
          <w:p w14:paraId="07712AEB" w14:textId="77777777" w:rsidR="007A141F" w:rsidRPr="002F1320" w:rsidRDefault="007A141F" w:rsidP="00614F84">
            <w:pPr>
              <w:spacing w:line="340" w:lineRule="exact"/>
              <w:rPr>
                <w:rFonts w:hAnsi="ＭＳ 明朝"/>
                <w:bCs/>
                <w:color w:val="000000"/>
                <w:sz w:val="22"/>
                <w:szCs w:val="22"/>
              </w:rPr>
            </w:pPr>
          </w:p>
          <w:p w14:paraId="1B8821FC" w14:textId="77777777" w:rsidR="007A141F" w:rsidRPr="002F1320" w:rsidRDefault="007A141F" w:rsidP="00B42AE8">
            <w:pPr>
              <w:spacing w:line="340" w:lineRule="exact"/>
              <w:rPr>
                <w:rFonts w:hAnsi="ＭＳ 明朝"/>
                <w:bCs/>
                <w:color w:val="000000"/>
                <w:sz w:val="22"/>
                <w:szCs w:val="22"/>
              </w:rPr>
            </w:pPr>
          </w:p>
          <w:p w14:paraId="508C8541" w14:textId="77777777" w:rsidR="007A141F" w:rsidRPr="002F1320" w:rsidRDefault="007A141F" w:rsidP="00B42AE8">
            <w:pPr>
              <w:spacing w:line="340" w:lineRule="exact"/>
              <w:rPr>
                <w:rFonts w:hAnsi="ＭＳ 明朝"/>
                <w:bCs/>
                <w:color w:val="000000"/>
                <w:sz w:val="22"/>
                <w:szCs w:val="22"/>
              </w:rPr>
            </w:pPr>
          </w:p>
          <w:p w14:paraId="39E0FE1B" w14:textId="77777777" w:rsidR="007A141F" w:rsidRPr="002F1320" w:rsidRDefault="007A141F" w:rsidP="00B42AE8">
            <w:pPr>
              <w:spacing w:line="340" w:lineRule="exact"/>
              <w:rPr>
                <w:rFonts w:hAnsi="ＭＳ 明朝"/>
                <w:bCs/>
                <w:color w:val="000000"/>
                <w:sz w:val="22"/>
                <w:szCs w:val="22"/>
              </w:rPr>
            </w:pPr>
          </w:p>
          <w:p w14:paraId="07813671" w14:textId="77777777" w:rsidR="00265D61" w:rsidRPr="002F1320" w:rsidRDefault="00265D61" w:rsidP="00B42AE8">
            <w:pPr>
              <w:spacing w:line="340" w:lineRule="exact"/>
              <w:rPr>
                <w:rFonts w:hAnsi="ＭＳ 明朝"/>
                <w:bCs/>
                <w:color w:val="000000"/>
                <w:sz w:val="22"/>
                <w:szCs w:val="22"/>
              </w:rPr>
            </w:pPr>
          </w:p>
          <w:p w14:paraId="03123E5C" w14:textId="77777777" w:rsidR="00265D61" w:rsidRPr="002F1320" w:rsidRDefault="00265D61" w:rsidP="00B42AE8">
            <w:pPr>
              <w:spacing w:line="340" w:lineRule="exact"/>
              <w:rPr>
                <w:rFonts w:hAnsi="ＭＳ 明朝"/>
                <w:bCs/>
                <w:color w:val="000000"/>
                <w:sz w:val="22"/>
                <w:szCs w:val="22"/>
              </w:rPr>
            </w:pPr>
          </w:p>
          <w:p w14:paraId="6DEEF076" w14:textId="77777777" w:rsidR="00265D61" w:rsidRPr="002F1320" w:rsidRDefault="00265D61" w:rsidP="00B42AE8">
            <w:pPr>
              <w:spacing w:line="340" w:lineRule="exact"/>
              <w:rPr>
                <w:rFonts w:hAnsi="ＭＳ 明朝"/>
                <w:bCs/>
                <w:color w:val="000000"/>
                <w:sz w:val="22"/>
                <w:szCs w:val="22"/>
              </w:rPr>
            </w:pPr>
          </w:p>
          <w:p w14:paraId="028BE30C" w14:textId="77777777" w:rsidR="00265D61" w:rsidRPr="002F1320" w:rsidRDefault="00265D61" w:rsidP="00B42AE8">
            <w:pPr>
              <w:spacing w:line="340" w:lineRule="exact"/>
              <w:rPr>
                <w:rFonts w:hAnsi="ＭＳ 明朝"/>
                <w:bCs/>
                <w:color w:val="000000"/>
                <w:sz w:val="22"/>
                <w:szCs w:val="22"/>
              </w:rPr>
            </w:pPr>
          </w:p>
          <w:p w14:paraId="4B91F76F" w14:textId="77777777" w:rsidR="00265D61" w:rsidRPr="002F1320" w:rsidRDefault="00265D61" w:rsidP="00B42AE8">
            <w:pPr>
              <w:spacing w:line="340" w:lineRule="exact"/>
              <w:rPr>
                <w:rFonts w:hAnsi="ＭＳ 明朝"/>
                <w:bCs/>
                <w:color w:val="000000"/>
                <w:sz w:val="22"/>
                <w:szCs w:val="22"/>
              </w:rPr>
            </w:pPr>
          </w:p>
          <w:p w14:paraId="39CE4062" w14:textId="77777777" w:rsidR="007A141F" w:rsidRPr="002F1320" w:rsidRDefault="007A141F" w:rsidP="00B42AE8">
            <w:pPr>
              <w:spacing w:line="340" w:lineRule="exact"/>
              <w:rPr>
                <w:rFonts w:hAnsi="ＭＳ 明朝"/>
                <w:bCs/>
                <w:color w:val="000000"/>
                <w:sz w:val="22"/>
                <w:szCs w:val="22"/>
              </w:rPr>
            </w:pPr>
          </w:p>
          <w:p w14:paraId="3888BF07" w14:textId="77777777" w:rsidR="007A141F" w:rsidRPr="002F1320" w:rsidRDefault="007A141F" w:rsidP="00B42AE8">
            <w:pPr>
              <w:spacing w:line="340" w:lineRule="exact"/>
              <w:rPr>
                <w:rFonts w:hAnsi="ＭＳ 明朝"/>
                <w:bCs/>
                <w:color w:val="000000"/>
                <w:sz w:val="22"/>
                <w:szCs w:val="22"/>
              </w:rPr>
            </w:pPr>
          </w:p>
        </w:tc>
      </w:tr>
      <w:tr w:rsidR="00614F84" w:rsidRPr="002F1320" w14:paraId="57ECE6C5" w14:textId="77777777" w:rsidTr="005975C4">
        <w:trPr>
          <w:trHeight w:val="1828"/>
        </w:trPr>
        <w:tc>
          <w:tcPr>
            <w:tcW w:w="9356" w:type="dxa"/>
            <w:gridSpan w:val="6"/>
            <w:tcBorders>
              <w:top w:val="single" w:sz="4" w:space="0" w:color="auto"/>
              <w:left w:val="single" w:sz="4" w:space="0" w:color="auto"/>
              <w:bottom w:val="single" w:sz="4" w:space="0" w:color="auto"/>
              <w:right w:val="single" w:sz="4" w:space="0" w:color="auto"/>
            </w:tcBorders>
          </w:tcPr>
          <w:p w14:paraId="5606A4CB" w14:textId="77777777" w:rsidR="00614F84" w:rsidRPr="002F1320" w:rsidRDefault="00E008CE" w:rsidP="00AF0336">
            <w:pPr>
              <w:spacing w:line="340" w:lineRule="exact"/>
              <w:rPr>
                <w:rFonts w:hAnsi="ＭＳ 明朝"/>
                <w:color w:val="000000"/>
                <w:sz w:val="22"/>
                <w:szCs w:val="22"/>
              </w:rPr>
            </w:pPr>
            <w:r w:rsidRPr="002F1320">
              <w:rPr>
                <w:rFonts w:hAnsi="ＭＳ 明朝" w:hint="eastAsia"/>
                <w:color w:val="000000"/>
                <w:sz w:val="22"/>
                <w:szCs w:val="22"/>
              </w:rPr>
              <w:lastRenderedPageBreak/>
              <w:t>(5</w:t>
            </w:r>
            <w:r w:rsidR="00F30B5D" w:rsidRPr="002F1320">
              <w:rPr>
                <w:rFonts w:hAnsi="ＭＳ 明朝" w:hint="eastAsia"/>
                <w:color w:val="000000"/>
                <w:sz w:val="22"/>
                <w:szCs w:val="22"/>
              </w:rPr>
              <w:t>)</w:t>
            </w:r>
            <w:bookmarkStart w:id="44" w:name="OLE_LINK17"/>
            <w:r w:rsidR="00AF0336" w:rsidRPr="002F1320">
              <w:rPr>
                <w:rFonts w:hAnsi="ＭＳ 明朝" w:hint="eastAsia"/>
                <w:color w:val="000000"/>
                <w:sz w:val="22"/>
                <w:szCs w:val="22"/>
              </w:rPr>
              <w:t>事業</w:t>
            </w:r>
            <w:bookmarkEnd w:id="44"/>
            <w:r w:rsidR="00F30B5D" w:rsidRPr="002F1320">
              <w:rPr>
                <w:rFonts w:hAnsi="ＭＳ 明朝" w:hint="eastAsia"/>
                <w:color w:val="000000"/>
                <w:sz w:val="22"/>
                <w:szCs w:val="22"/>
              </w:rPr>
              <w:t>の内容</w:t>
            </w:r>
          </w:p>
        </w:tc>
      </w:tr>
      <w:tr w:rsidR="00241BED" w:rsidRPr="002F1320" w14:paraId="6883C73D" w14:textId="77777777" w:rsidTr="00F71FE0">
        <w:trPr>
          <w:trHeight w:val="2397"/>
        </w:trPr>
        <w:tc>
          <w:tcPr>
            <w:tcW w:w="9356" w:type="dxa"/>
            <w:gridSpan w:val="6"/>
            <w:tcBorders>
              <w:top w:val="single" w:sz="4" w:space="0" w:color="auto"/>
              <w:left w:val="single" w:sz="4" w:space="0" w:color="auto"/>
              <w:bottom w:val="single" w:sz="4" w:space="0" w:color="auto"/>
              <w:right w:val="single" w:sz="4" w:space="0" w:color="auto"/>
            </w:tcBorders>
          </w:tcPr>
          <w:p w14:paraId="365E0A67" w14:textId="77777777" w:rsidR="00241BED" w:rsidRPr="002F1320" w:rsidRDefault="00241BED" w:rsidP="00241BED">
            <w:pPr>
              <w:rPr>
                <w:rFonts w:hAnsi="ＭＳ 明朝"/>
                <w:color w:val="000000"/>
                <w:sz w:val="22"/>
                <w:szCs w:val="22"/>
              </w:rPr>
            </w:pPr>
            <w:r w:rsidRPr="002F1320">
              <w:rPr>
                <w:rFonts w:hAnsi="ＭＳ 明朝" w:hint="eastAsia"/>
                <w:color w:val="000000"/>
                <w:sz w:val="22"/>
                <w:szCs w:val="22"/>
              </w:rPr>
              <w:t>(</w:t>
            </w:r>
            <w:r w:rsidR="00E008CE" w:rsidRPr="002F1320">
              <w:rPr>
                <w:rFonts w:hAnsi="ＭＳ 明朝" w:hint="eastAsia"/>
                <w:color w:val="000000"/>
                <w:sz w:val="22"/>
                <w:szCs w:val="22"/>
              </w:rPr>
              <w:t>6</w:t>
            </w:r>
            <w:r w:rsidRPr="002F1320">
              <w:rPr>
                <w:rFonts w:hAnsi="ＭＳ 明朝" w:hint="eastAsia"/>
                <w:color w:val="000000"/>
                <w:sz w:val="22"/>
                <w:szCs w:val="22"/>
              </w:rPr>
              <w:t>) 事業実施体制</w:t>
            </w:r>
          </w:p>
          <w:p w14:paraId="50C1EE67" w14:textId="77777777" w:rsidR="00241BED" w:rsidRPr="002F1320" w:rsidRDefault="00160EFC" w:rsidP="00B42AE8">
            <w:pPr>
              <w:spacing w:line="340" w:lineRule="exact"/>
              <w:rPr>
                <w:rFonts w:hAnsi="ＭＳ 明朝"/>
                <w:color w:val="000000"/>
                <w:sz w:val="22"/>
                <w:szCs w:val="22"/>
              </w:rPr>
            </w:pPr>
            <w:r w:rsidRPr="002F1320">
              <w:rPr>
                <w:rFonts w:hAnsi="ＭＳ 明朝" w:hint="eastAsia"/>
                <w:color w:val="000000"/>
                <w:sz w:val="22"/>
                <w:szCs w:val="22"/>
              </w:rPr>
              <w:t>＜事業実施体制＞</w:t>
            </w:r>
          </w:p>
          <w:p w14:paraId="3AE3CF38" w14:textId="77777777" w:rsidR="00160EFC" w:rsidRPr="002F1320" w:rsidRDefault="00160EFC" w:rsidP="00B42AE8">
            <w:pPr>
              <w:spacing w:line="340" w:lineRule="exact"/>
              <w:rPr>
                <w:rFonts w:hAnsi="ＭＳ 明朝"/>
                <w:color w:val="000000"/>
                <w:sz w:val="22"/>
                <w:szCs w:val="22"/>
              </w:rPr>
            </w:pPr>
          </w:p>
          <w:p w14:paraId="50915D1A" w14:textId="77777777" w:rsidR="00160EFC" w:rsidRPr="002F1320" w:rsidRDefault="00160EFC" w:rsidP="00B42AE8">
            <w:pPr>
              <w:spacing w:line="340" w:lineRule="exact"/>
              <w:rPr>
                <w:rFonts w:hAnsi="ＭＳ 明朝"/>
                <w:color w:val="000000"/>
                <w:sz w:val="22"/>
                <w:szCs w:val="22"/>
              </w:rPr>
            </w:pPr>
          </w:p>
          <w:p w14:paraId="73AD8C67" w14:textId="77777777" w:rsidR="00160EFC" w:rsidRPr="002F1320" w:rsidRDefault="00160EFC" w:rsidP="00B42AE8">
            <w:pPr>
              <w:spacing w:line="340" w:lineRule="exact"/>
              <w:rPr>
                <w:rFonts w:hAnsi="ＭＳ 明朝"/>
                <w:color w:val="000000"/>
                <w:sz w:val="22"/>
                <w:szCs w:val="22"/>
              </w:rPr>
            </w:pPr>
            <w:r w:rsidRPr="002F1320">
              <w:rPr>
                <w:rFonts w:hAnsi="ＭＳ 明朝" w:hint="eastAsia"/>
                <w:color w:val="000000"/>
                <w:sz w:val="22"/>
                <w:szCs w:val="22"/>
              </w:rPr>
              <w:t>＜資金調達、経理面への対応＞</w:t>
            </w:r>
          </w:p>
          <w:p w14:paraId="63F04314" w14:textId="77777777" w:rsidR="00160EFC" w:rsidRPr="002F1320" w:rsidRDefault="00160EFC" w:rsidP="00B42AE8">
            <w:pPr>
              <w:spacing w:line="340" w:lineRule="exact"/>
              <w:rPr>
                <w:rFonts w:hAnsi="ＭＳ 明朝"/>
                <w:color w:val="000000"/>
                <w:sz w:val="22"/>
                <w:szCs w:val="22"/>
              </w:rPr>
            </w:pPr>
          </w:p>
          <w:p w14:paraId="134A3341" w14:textId="77777777" w:rsidR="00160EFC" w:rsidRPr="002F1320" w:rsidRDefault="00160EFC" w:rsidP="00B42AE8">
            <w:pPr>
              <w:spacing w:line="340" w:lineRule="exact"/>
              <w:rPr>
                <w:rFonts w:hAnsi="ＭＳ 明朝"/>
                <w:color w:val="000000"/>
                <w:sz w:val="22"/>
                <w:szCs w:val="22"/>
              </w:rPr>
            </w:pPr>
          </w:p>
          <w:p w14:paraId="209D080D" w14:textId="77777777" w:rsidR="00160EFC" w:rsidRPr="002F1320" w:rsidRDefault="00160EFC" w:rsidP="00B42AE8">
            <w:pPr>
              <w:spacing w:line="340" w:lineRule="exact"/>
              <w:rPr>
                <w:rFonts w:hAnsi="ＭＳ 明朝"/>
                <w:color w:val="000000"/>
                <w:sz w:val="22"/>
                <w:szCs w:val="22"/>
              </w:rPr>
            </w:pPr>
            <w:r w:rsidRPr="002F1320">
              <w:rPr>
                <w:rFonts w:hAnsi="ＭＳ 明朝" w:hint="eastAsia"/>
                <w:color w:val="000000"/>
                <w:sz w:val="22"/>
                <w:szCs w:val="22"/>
              </w:rPr>
              <w:t>＜共同実施者、協力者＞</w:t>
            </w:r>
          </w:p>
          <w:p w14:paraId="434AA07B" w14:textId="77777777" w:rsidR="00160EFC" w:rsidRPr="002F1320" w:rsidRDefault="00160EFC" w:rsidP="00B42AE8">
            <w:pPr>
              <w:spacing w:line="340" w:lineRule="exact"/>
              <w:rPr>
                <w:rFonts w:hAnsi="ＭＳ 明朝"/>
                <w:color w:val="000000"/>
                <w:sz w:val="22"/>
                <w:szCs w:val="22"/>
              </w:rPr>
            </w:pPr>
          </w:p>
          <w:p w14:paraId="20FB6CA5" w14:textId="77777777" w:rsidR="00160EFC" w:rsidRPr="002F1320" w:rsidRDefault="00160EFC" w:rsidP="00B42AE8">
            <w:pPr>
              <w:spacing w:line="340" w:lineRule="exact"/>
              <w:rPr>
                <w:rFonts w:hAnsi="ＭＳ 明朝"/>
                <w:color w:val="000000"/>
                <w:sz w:val="22"/>
                <w:szCs w:val="22"/>
              </w:rPr>
            </w:pPr>
          </w:p>
        </w:tc>
      </w:tr>
      <w:tr w:rsidR="00614F84" w:rsidRPr="002F1320" w14:paraId="04F0D365" w14:textId="77777777" w:rsidTr="00BD00AC">
        <w:trPr>
          <w:trHeight w:val="1330"/>
        </w:trPr>
        <w:tc>
          <w:tcPr>
            <w:tcW w:w="9356" w:type="dxa"/>
            <w:gridSpan w:val="6"/>
            <w:tcBorders>
              <w:top w:val="single" w:sz="4" w:space="0" w:color="auto"/>
              <w:left w:val="single" w:sz="4" w:space="0" w:color="auto"/>
              <w:bottom w:val="single" w:sz="4" w:space="0" w:color="auto"/>
              <w:right w:val="single" w:sz="4" w:space="0" w:color="auto"/>
            </w:tcBorders>
          </w:tcPr>
          <w:p w14:paraId="227F4C13" w14:textId="77777777" w:rsidR="00614F84" w:rsidRPr="002F1320" w:rsidRDefault="008148BA" w:rsidP="00F623E9">
            <w:pPr>
              <w:spacing w:line="340" w:lineRule="exact"/>
              <w:rPr>
                <w:rFonts w:hAnsi="ＭＳ 明朝"/>
                <w:bCs/>
                <w:color w:val="000000"/>
                <w:sz w:val="22"/>
                <w:szCs w:val="22"/>
              </w:rPr>
            </w:pPr>
            <w:r w:rsidRPr="002F1320">
              <w:rPr>
                <w:rFonts w:hAnsi="ＭＳ 明朝" w:hint="eastAsia"/>
                <w:bCs/>
                <w:color w:val="000000"/>
                <w:sz w:val="22"/>
                <w:szCs w:val="22"/>
              </w:rPr>
              <w:t>(</w:t>
            </w:r>
            <w:r w:rsidR="00E008CE" w:rsidRPr="002F1320">
              <w:rPr>
                <w:rFonts w:hAnsi="ＭＳ 明朝" w:hint="eastAsia"/>
                <w:bCs/>
                <w:color w:val="000000"/>
                <w:sz w:val="22"/>
                <w:szCs w:val="22"/>
              </w:rPr>
              <w:t>7</w:t>
            </w:r>
            <w:r w:rsidR="00614F84" w:rsidRPr="002F1320">
              <w:rPr>
                <w:rFonts w:hAnsi="ＭＳ 明朝" w:hint="eastAsia"/>
                <w:bCs/>
                <w:color w:val="000000"/>
                <w:sz w:val="22"/>
                <w:szCs w:val="22"/>
              </w:rPr>
              <w:t xml:space="preserve">) </w:t>
            </w:r>
            <w:r w:rsidR="00D76D10" w:rsidRPr="002F1320">
              <w:rPr>
                <w:rFonts w:hAnsi="ＭＳ 明朝" w:hint="eastAsia"/>
                <w:bCs/>
                <w:color w:val="000000"/>
                <w:sz w:val="22"/>
                <w:szCs w:val="22"/>
              </w:rPr>
              <w:t>セールスポイント</w:t>
            </w:r>
          </w:p>
          <w:p w14:paraId="08963160" w14:textId="77777777" w:rsidR="00C45F4F" w:rsidRPr="002F1320" w:rsidRDefault="00C45F4F" w:rsidP="00F623E9">
            <w:pPr>
              <w:spacing w:line="340" w:lineRule="exact"/>
              <w:rPr>
                <w:rFonts w:hAnsi="ＭＳ 明朝"/>
                <w:bCs/>
                <w:color w:val="000000"/>
                <w:sz w:val="22"/>
                <w:szCs w:val="22"/>
              </w:rPr>
            </w:pPr>
          </w:p>
        </w:tc>
      </w:tr>
      <w:tr w:rsidR="00614F84" w:rsidRPr="002F1320" w14:paraId="7D2F412A" w14:textId="77777777" w:rsidTr="009421BE">
        <w:trPr>
          <w:trHeight w:val="1209"/>
        </w:trPr>
        <w:tc>
          <w:tcPr>
            <w:tcW w:w="9356" w:type="dxa"/>
            <w:gridSpan w:val="6"/>
            <w:tcBorders>
              <w:top w:val="single" w:sz="4" w:space="0" w:color="auto"/>
              <w:left w:val="single" w:sz="4" w:space="0" w:color="auto"/>
              <w:bottom w:val="single" w:sz="4" w:space="0" w:color="auto"/>
              <w:right w:val="single" w:sz="4" w:space="0" w:color="auto"/>
            </w:tcBorders>
          </w:tcPr>
          <w:p w14:paraId="25EA80EA" w14:textId="77777777" w:rsidR="00614F84" w:rsidRPr="002F1320" w:rsidRDefault="008148BA" w:rsidP="00B42AE8">
            <w:pPr>
              <w:spacing w:line="340" w:lineRule="exact"/>
              <w:rPr>
                <w:rFonts w:hAnsi="ＭＳ 明朝"/>
                <w:bCs/>
                <w:color w:val="000000"/>
                <w:sz w:val="22"/>
                <w:szCs w:val="22"/>
              </w:rPr>
            </w:pPr>
            <w:r w:rsidRPr="002F1320">
              <w:rPr>
                <w:rFonts w:hAnsi="ＭＳ 明朝" w:hint="eastAsia"/>
                <w:bCs/>
                <w:color w:val="000000"/>
                <w:sz w:val="22"/>
                <w:szCs w:val="22"/>
              </w:rPr>
              <w:t>(</w:t>
            </w:r>
            <w:r w:rsidR="00E008CE" w:rsidRPr="002F1320">
              <w:rPr>
                <w:rFonts w:hAnsi="ＭＳ 明朝" w:hint="eastAsia"/>
                <w:bCs/>
                <w:color w:val="000000"/>
                <w:sz w:val="22"/>
                <w:szCs w:val="22"/>
              </w:rPr>
              <w:t>8</w:t>
            </w:r>
            <w:r w:rsidR="00614F84" w:rsidRPr="002F1320">
              <w:rPr>
                <w:rFonts w:hAnsi="ＭＳ 明朝" w:hint="eastAsia"/>
                <w:bCs/>
                <w:color w:val="000000"/>
                <w:sz w:val="22"/>
                <w:szCs w:val="22"/>
              </w:rPr>
              <w:t xml:space="preserve">) </w:t>
            </w:r>
            <w:r w:rsidR="00160EFC" w:rsidRPr="002F1320">
              <w:rPr>
                <w:rFonts w:hAnsi="ＭＳ 明朝" w:hint="eastAsia"/>
                <w:bCs/>
                <w:color w:val="000000"/>
                <w:sz w:val="22"/>
                <w:szCs w:val="22"/>
              </w:rPr>
              <w:t>マーケティング戦略</w:t>
            </w:r>
          </w:p>
          <w:p w14:paraId="306065D4" w14:textId="77777777" w:rsidR="00614F84" w:rsidRPr="002F1320" w:rsidRDefault="00614F84" w:rsidP="00B42AE8">
            <w:pPr>
              <w:spacing w:line="340" w:lineRule="exact"/>
              <w:rPr>
                <w:rFonts w:hAnsi="ＭＳ 明朝"/>
                <w:bCs/>
                <w:color w:val="000000"/>
                <w:sz w:val="22"/>
                <w:szCs w:val="22"/>
              </w:rPr>
            </w:pPr>
          </w:p>
        </w:tc>
      </w:tr>
    </w:tbl>
    <w:p w14:paraId="42B87C68" w14:textId="164707B3" w:rsidR="00D745AD" w:rsidRPr="002F1320" w:rsidRDefault="00D745AD" w:rsidP="00D745AD">
      <w:pPr>
        <w:spacing w:line="340" w:lineRule="exact"/>
        <w:rPr>
          <w:rFonts w:hAnsi="ＭＳ 明朝"/>
          <w:bCs/>
          <w:color w:val="000000"/>
          <w:sz w:val="22"/>
          <w:szCs w:val="22"/>
        </w:rPr>
      </w:pPr>
    </w:p>
    <w:p w14:paraId="5D41A1E9" w14:textId="4F2EC635" w:rsidR="00BE1D6B" w:rsidRPr="002F1320" w:rsidRDefault="007C5F85" w:rsidP="00D745AD">
      <w:pPr>
        <w:widowControl/>
        <w:jc w:val="left"/>
        <w:rPr>
          <w:rFonts w:hAnsi="ＭＳ 明朝"/>
          <w:color w:val="000000"/>
          <w:kern w:val="28"/>
          <w:sz w:val="22"/>
          <w:szCs w:val="22"/>
        </w:rPr>
      </w:pPr>
      <w:r w:rsidRPr="002F1320">
        <w:rPr>
          <w:rFonts w:hAnsi="ＭＳ 明朝" w:hint="eastAsia"/>
          <w:bCs/>
          <w:color w:val="000000"/>
          <w:sz w:val="22"/>
          <w:szCs w:val="22"/>
        </w:rPr>
        <w:t xml:space="preserve">２　</w:t>
      </w:r>
      <w:r w:rsidR="00BE1D6B" w:rsidRPr="002F1320">
        <w:rPr>
          <w:rFonts w:hAnsi="ＭＳ 明朝" w:hint="eastAsia"/>
          <w:color w:val="000000"/>
          <w:kern w:val="28"/>
          <w:sz w:val="22"/>
          <w:szCs w:val="22"/>
        </w:rPr>
        <w:t>収支計画書</w:t>
      </w:r>
      <w:r w:rsidR="00D745AD" w:rsidRPr="002F1320">
        <w:rPr>
          <w:rFonts w:hAnsi="ＭＳ 明朝" w:hint="eastAsia"/>
          <w:color w:val="000000"/>
          <w:kern w:val="28"/>
          <w:sz w:val="22"/>
          <w:szCs w:val="22"/>
        </w:rPr>
        <w:t>（１年間の計画を記入してください。）</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1373"/>
        <w:gridCol w:w="1962"/>
        <w:gridCol w:w="2268"/>
        <w:gridCol w:w="2835"/>
      </w:tblGrid>
      <w:tr w:rsidR="00BE1D6B" w:rsidRPr="002F1320" w14:paraId="0C59B477" w14:textId="77777777" w:rsidTr="00D47854">
        <w:trPr>
          <w:trHeight w:val="1034"/>
        </w:trPr>
        <w:tc>
          <w:tcPr>
            <w:tcW w:w="2007" w:type="dxa"/>
            <w:gridSpan w:val="2"/>
            <w:shd w:val="clear" w:color="auto" w:fill="auto"/>
          </w:tcPr>
          <w:p w14:paraId="39ED44EE" w14:textId="77777777" w:rsidR="00BE1D6B" w:rsidRPr="002F1320" w:rsidRDefault="00BE1D6B" w:rsidP="00BE1D6B">
            <w:pPr>
              <w:widowControl/>
              <w:rPr>
                <w:rFonts w:hAnsi="ＭＳ 明朝"/>
                <w:color w:val="000000"/>
                <w:kern w:val="28"/>
                <w:sz w:val="22"/>
                <w:szCs w:val="22"/>
              </w:rPr>
            </w:pPr>
          </w:p>
        </w:tc>
        <w:tc>
          <w:tcPr>
            <w:tcW w:w="1962" w:type="dxa"/>
            <w:shd w:val="clear" w:color="auto" w:fill="auto"/>
            <w:vAlign w:val="center"/>
          </w:tcPr>
          <w:p w14:paraId="5E7A3DC5" w14:textId="77777777" w:rsidR="00BE1D6B" w:rsidRPr="002F1320" w:rsidRDefault="00BE1D6B" w:rsidP="00BE1D6B">
            <w:pPr>
              <w:widowControl/>
              <w:jc w:val="center"/>
              <w:rPr>
                <w:rFonts w:hAnsi="ＭＳ 明朝"/>
                <w:color w:val="000000"/>
                <w:kern w:val="28"/>
                <w:sz w:val="22"/>
                <w:szCs w:val="22"/>
              </w:rPr>
            </w:pPr>
            <w:r w:rsidRPr="002F1320">
              <w:rPr>
                <w:rFonts w:hAnsi="ＭＳ 明朝" w:hint="eastAsia"/>
                <w:color w:val="000000"/>
                <w:kern w:val="28"/>
                <w:sz w:val="22"/>
                <w:szCs w:val="22"/>
              </w:rPr>
              <w:t>月平均額</w:t>
            </w:r>
          </w:p>
        </w:tc>
        <w:tc>
          <w:tcPr>
            <w:tcW w:w="2268" w:type="dxa"/>
            <w:shd w:val="clear" w:color="auto" w:fill="auto"/>
            <w:vAlign w:val="center"/>
          </w:tcPr>
          <w:p w14:paraId="12A08A35" w14:textId="77777777" w:rsidR="00BE1D6B" w:rsidRPr="002F1320" w:rsidRDefault="00BE1D6B" w:rsidP="00BE1D6B">
            <w:pPr>
              <w:widowControl/>
              <w:jc w:val="center"/>
              <w:rPr>
                <w:rFonts w:hAnsi="ＭＳ 明朝"/>
                <w:color w:val="000000"/>
                <w:kern w:val="28"/>
                <w:sz w:val="22"/>
                <w:szCs w:val="22"/>
              </w:rPr>
            </w:pPr>
            <w:r w:rsidRPr="002F1320">
              <w:rPr>
                <w:rFonts w:hAnsi="ＭＳ 明朝" w:hint="eastAsia"/>
                <w:color w:val="000000"/>
                <w:kern w:val="28"/>
                <w:sz w:val="22"/>
                <w:szCs w:val="22"/>
              </w:rPr>
              <w:t>期間合計額</w:t>
            </w:r>
          </w:p>
          <w:p w14:paraId="33E2CC5A" w14:textId="77777777" w:rsidR="00BE1D6B" w:rsidRPr="002F1320" w:rsidRDefault="00BE1D6B" w:rsidP="00BE1D6B">
            <w:pPr>
              <w:widowControl/>
              <w:jc w:val="left"/>
              <w:rPr>
                <w:rFonts w:hAnsi="ＭＳ 明朝"/>
                <w:color w:val="000000"/>
                <w:kern w:val="28"/>
                <w:sz w:val="22"/>
                <w:szCs w:val="22"/>
              </w:rPr>
            </w:pPr>
            <w:r w:rsidRPr="002F1320">
              <w:rPr>
                <w:rFonts w:hAnsi="ＭＳ 明朝" w:hint="eastAsia"/>
                <w:color w:val="000000"/>
                <w:kern w:val="28"/>
                <w:sz w:val="22"/>
                <w:szCs w:val="22"/>
              </w:rPr>
              <w:t>（　　年　　月～</w:t>
            </w:r>
          </w:p>
          <w:p w14:paraId="1EC65BE9" w14:textId="77777777" w:rsidR="00BE1D6B" w:rsidRPr="002F1320" w:rsidRDefault="00BE1D6B" w:rsidP="00BE1D6B">
            <w:pPr>
              <w:widowControl/>
              <w:jc w:val="right"/>
              <w:rPr>
                <w:rFonts w:hAnsi="ＭＳ 明朝"/>
                <w:color w:val="000000"/>
                <w:kern w:val="28"/>
                <w:sz w:val="22"/>
                <w:szCs w:val="22"/>
              </w:rPr>
            </w:pPr>
            <w:r w:rsidRPr="002F1320">
              <w:rPr>
                <w:rFonts w:hAnsi="ＭＳ 明朝" w:hint="eastAsia"/>
                <w:color w:val="000000"/>
                <w:kern w:val="28"/>
                <w:sz w:val="22"/>
                <w:szCs w:val="22"/>
              </w:rPr>
              <w:t>年　　月）</w:t>
            </w:r>
          </w:p>
        </w:tc>
        <w:tc>
          <w:tcPr>
            <w:tcW w:w="2835" w:type="dxa"/>
            <w:shd w:val="clear" w:color="auto" w:fill="auto"/>
            <w:vAlign w:val="center"/>
          </w:tcPr>
          <w:p w14:paraId="3AC0AA80" w14:textId="77777777" w:rsidR="00BE1D6B" w:rsidRPr="002F1320" w:rsidRDefault="00BE1D6B" w:rsidP="00BE1D6B">
            <w:pPr>
              <w:widowControl/>
              <w:rPr>
                <w:rFonts w:hAnsi="ＭＳ 明朝"/>
                <w:color w:val="000000"/>
                <w:kern w:val="28"/>
                <w:sz w:val="22"/>
                <w:szCs w:val="22"/>
              </w:rPr>
            </w:pPr>
            <w:r w:rsidRPr="002F1320">
              <w:rPr>
                <w:rFonts w:hAnsi="ＭＳ 明朝" w:hint="eastAsia"/>
                <w:color w:val="000000"/>
                <w:kern w:val="28"/>
                <w:sz w:val="22"/>
                <w:szCs w:val="22"/>
              </w:rPr>
              <w:t>売上高、売上原価（仕入高）、経費を計算した根拠</w:t>
            </w:r>
          </w:p>
        </w:tc>
      </w:tr>
      <w:tr w:rsidR="00BE1D6B" w:rsidRPr="002F1320" w14:paraId="4691DADE" w14:textId="77777777" w:rsidTr="00D745AD">
        <w:trPr>
          <w:trHeight w:val="736"/>
        </w:trPr>
        <w:tc>
          <w:tcPr>
            <w:tcW w:w="2007" w:type="dxa"/>
            <w:gridSpan w:val="2"/>
            <w:shd w:val="clear" w:color="auto" w:fill="auto"/>
            <w:vAlign w:val="center"/>
          </w:tcPr>
          <w:p w14:paraId="686CE30A" w14:textId="77777777" w:rsidR="00BE1D6B" w:rsidRPr="002F1320" w:rsidRDefault="00BE1D6B" w:rsidP="00BE1D6B">
            <w:pPr>
              <w:widowControl/>
              <w:jc w:val="center"/>
              <w:rPr>
                <w:rFonts w:hAnsi="ＭＳ 明朝"/>
                <w:color w:val="000000"/>
                <w:kern w:val="28"/>
                <w:sz w:val="22"/>
                <w:szCs w:val="22"/>
              </w:rPr>
            </w:pPr>
            <w:r w:rsidRPr="002F1320">
              <w:rPr>
                <w:rFonts w:hAnsi="ＭＳ 明朝" w:hint="eastAsia"/>
                <w:color w:val="000000"/>
                <w:kern w:val="28"/>
                <w:sz w:val="22"/>
                <w:szCs w:val="22"/>
              </w:rPr>
              <w:t>売上高①</w:t>
            </w:r>
          </w:p>
        </w:tc>
        <w:tc>
          <w:tcPr>
            <w:tcW w:w="1962" w:type="dxa"/>
            <w:shd w:val="clear" w:color="auto" w:fill="auto"/>
            <w:vAlign w:val="bottom"/>
          </w:tcPr>
          <w:p w14:paraId="344EDE1C" w14:textId="77777777" w:rsidR="00BE1D6B" w:rsidRPr="002F1320" w:rsidRDefault="00BE1D6B" w:rsidP="00BE1D6B">
            <w:pPr>
              <w:widowControl/>
              <w:jc w:val="right"/>
              <w:rPr>
                <w:rFonts w:hAnsi="ＭＳ 明朝"/>
                <w:color w:val="000000"/>
                <w:kern w:val="28"/>
                <w:sz w:val="22"/>
                <w:szCs w:val="22"/>
              </w:rPr>
            </w:pPr>
            <w:r w:rsidRPr="002F1320">
              <w:rPr>
                <w:rFonts w:hAnsi="ＭＳ 明朝" w:hint="eastAsia"/>
                <w:color w:val="000000"/>
                <w:kern w:val="28"/>
                <w:sz w:val="22"/>
                <w:szCs w:val="22"/>
              </w:rPr>
              <w:t>万円</w:t>
            </w:r>
          </w:p>
        </w:tc>
        <w:tc>
          <w:tcPr>
            <w:tcW w:w="2268" w:type="dxa"/>
            <w:shd w:val="clear" w:color="auto" w:fill="auto"/>
            <w:vAlign w:val="bottom"/>
          </w:tcPr>
          <w:p w14:paraId="50ABAC17" w14:textId="77777777" w:rsidR="00BE1D6B" w:rsidRPr="002F1320" w:rsidRDefault="00BE1D6B" w:rsidP="00BE1D6B">
            <w:pPr>
              <w:widowControl/>
              <w:jc w:val="right"/>
              <w:rPr>
                <w:rFonts w:hAnsi="ＭＳ 明朝"/>
                <w:color w:val="000000"/>
                <w:kern w:val="28"/>
                <w:sz w:val="22"/>
                <w:szCs w:val="22"/>
              </w:rPr>
            </w:pPr>
            <w:r w:rsidRPr="002F1320">
              <w:rPr>
                <w:rFonts w:hAnsi="ＭＳ 明朝" w:hint="eastAsia"/>
                <w:color w:val="000000"/>
                <w:kern w:val="28"/>
                <w:sz w:val="22"/>
                <w:szCs w:val="22"/>
              </w:rPr>
              <w:t>万円</w:t>
            </w:r>
          </w:p>
        </w:tc>
        <w:tc>
          <w:tcPr>
            <w:tcW w:w="2835" w:type="dxa"/>
            <w:vMerge w:val="restart"/>
            <w:shd w:val="clear" w:color="auto" w:fill="auto"/>
          </w:tcPr>
          <w:p w14:paraId="64F5D8FA" w14:textId="77777777" w:rsidR="00BE1D6B" w:rsidRPr="002F1320" w:rsidRDefault="00BE1D6B" w:rsidP="00BE1D6B">
            <w:pPr>
              <w:widowControl/>
              <w:rPr>
                <w:rFonts w:hAnsi="ＭＳ 明朝"/>
                <w:color w:val="000000"/>
                <w:kern w:val="28"/>
                <w:sz w:val="22"/>
                <w:szCs w:val="22"/>
              </w:rPr>
            </w:pPr>
          </w:p>
        </w:tc>
      </w:tr>
      <w:tr w:rsidR="00BE1D6B" w:rsidRPr="002F1320" w14:paraId="4398565C" w14:textId="77777777" w:rsidTr="00D745AD">
        <w:trPr>
          <w:trHeight w:val="548"/>
        </w:trPr>
        <w:tc>
          <w:tcPr>
            <w:tcW w:w="2007" w:type="dxa"/>
            <w:gridSpan w:val="2"/>
            <w:shd w:val="clear" w:color="auto" w:fill="auto"/>
            <w:vAlign w:val="center"/>
          </w:tcPr>
          <w:p w14:paraId="64864DA3" w14:textId="77777777" w:rsidR="00BE1D6B" w:rsidRPr="002F1320" w:rsidRDefault="00BE1D6B" w:rsidP="00BE1D6B">
            <w:pPr>
              <w:widowControl/>
              <w:jc w:val="center"/>
              <w:rPr>
                <w:rFonts w:hAnsi="ＭＳ 明朝"/>
                <w:color w:val="000000"/>
                <w:kern w:val="28"/>
                <w:sz w:val="22"/>
                <w:szCs w:val="22"/>
              </w:rPr>
            </w:pPr>
            <w:r w:rsidRPr="002F1320">
              <w:rPr>
                <w:rFonts w:hAnsi="ＭＳ 明朝" w:hint="eastAsia"/>
                <w:color w:val="000000"/>
                <w:kern w:val="28"/>
                <w:sz w:val="22"/>
                <w:szCs w:val="22"/>
              </w:rPr>
              <w:t>売上原価②</w:t>
            </w:r>
          </w:p>
          <w:p w14:paraId="0F5D6200" w14:textId="77777777" w:rsidR="00BE1D6B" w:rsidRPr="002F1320" w:rsidRDefault="00BE1D6B" w:rsidP="00BE1D6B">
            <w:pPr>
              <w:widowControl/>
              <w:jc w:val="center"/>
              <w:rPr>
                <w:rFonts w:hAnsi="ＭＳ 明朝"/>
                <w:color w:val="000000"/>
                <w:kern w:val="28"/>
                <w:sz w:val="22"/>
                <w:szCs w:val="22"/>
              </w:rPr>
            </w:pPr>
            <w:r w:rsidRPr="002F1320">
              <w:rPr>
                <w:rFonts w:hAnsi="ＭＳ 明朝" w:hint="eastAsia"/>
                <w:color w:val="000000"/>
                <w:kern w:val="28"/>
                <w:sz w:val="22"/>
                <w:szCs w:val="22"/>
              </w:rPr>
              <w:t>（仕入高）</w:t>
            </w:r>
          </w:p>
        </w:tc>
        <w:tc>
          <w:tcPr>
            <w:tcW w:w="1962" w:type="dxa"/>
            <w:shd w:val="clear" w:color="auto" w:fill="auto"/>
            <w:vAlign w:val="bottom"/>
          </w:tcPr>
          <w:p w14:paraId="0C85502D" w14:textId="77777777" w:rsidR="00BE1D6B" w:rsidRPr="002F1320" w:rsidRDefault="00BE1D6B" w:rsidP="00BE1D6B">
            <w:pPr>
              <w:widowControl/>
              <w:jc w:val="right"/>
              <w:rPr>
                <w:rFonts w:hAnsi="ＭＳ 明朝"/>
                <w:color w:val="000000"/>
                <w:kern w:val="28"/>
                <w:sz w:val="22"/>
                <w:szCs w:val="22"/>
              </w:rPr>
            </w:pPr>
            <w:r w:rsidRPr="002F1320">
              <w:rPr>
                <w:rFonts w:hAnsi="ＭＳ 明朝" w:hint="eastAsia"/>
                <w:color w:val="000000"/>
                <w:kern w:val="28"/>
                <w:sz w:val="22"/>
                <w:szCs w:val="22"/>
              </w:rPr>
              <w:t>万円</w:t>
            </w:r>
          </w:p>
        </w:tc>
        <w:tc>
          <w:tcPr>
            <w:tcW w:w="2268" w:type="dxa"/>
            <w:shd w:val="clear" w:color="auto" w:fill="auto"/>
            <w:vAlign w:val="bottom"/>
          </w:tcPr>
          <w:p w14:paraId="71618E55" w14:textId="77777777" w:rsidR="00BE1D6B" w:rsidRPr="002F1320" w:rsidRDefault="00BE1D6B" w:rsidP="00BE1D6B">
            <w:pPr>
              <w:widowControl/>
              <w:jc w:val="right"/>
              <w:rPr>
                <w:rFonts w:hAnsi="ＭＳ 明朝"/>
                <w:color w:val="000000"/>
                <w:kern w:val="28"/>
                <w:sz w:val="22"/>
                <w:szCs w:val="22"/>
              </w:rPr>
            </w:pPr>
            <w:r w:rsidRPr="002F1320">
              <w:rPr>
                <w:rFonts w:hAnsi="ＭＳ 明朝" w:hint="eastAsia"/>
                <w:color w:val="000000"/>
                <w:kern w:val="28"/>
                <w:sz w:val="22"/>
                <w:szCs w:val="22"/>
              </w:rPr>
              <w:t>万円</w:t>
            </w:r>
          </w:p>
        </w:tc>
        <w:tc>
          <w:tcPr>
            <w:tcW w:w="2835" w:type="dxa"/>
            <w:vMerge/>
            <w:shd w:val="clear" w:color="auto" w:fill="auto"/>
          </w:tcPr>
          <w:p w14:paraId="469E57BA" w14:textId="77777777" w:rsidR="00BE1D6B" w:rsidRPr="002F1320" w:rsidRDefault="00BE1D6B" w:rsidP="00BE1D6B">
            <w:pPr>
              <w:widowControl/>
              <w:rPr>
                <w:rFonts w:hAnsi="ＭＳ 明朝"/>
                <w:color w:val="000000"/>
                <w:kern w:val="28"/>
                <w:sz w:val="22"/>
                <w:szCs w:val="22"/>
              </w:rPr>
            </w:pPr>
          </w:p>
        </w:tc>
      </w:tr>
      <w:tr w:rsidR="00BE1D6B" w:rsidRPr="002F1320" w14:paraId="10F3FA64" w14:textId="77777777" w:rsidTr="00D745AD">
        <w:trPr>
          <w:trHeight w:val="715"/>
        </w:trPr>
        <w:tc>
          <w:tcPr>
            <w:tcW w:w="634" w:type="dxa"/>
            <w:vMerge w:val="restart"/>
            <w:shd w:val="clear" w:color="auto" w:fill="auto"/>
            <w:textDirection w:val="tbRlV"/>
            <w:vAlign w:val="center"/>
          </w:tcPr>
          <w:p w14:paraId="4635CE74" w14:textId="77777777" w:rsidR="00BE1D6B" w:rsidRPr="002F1320" w:rsidRDefault="00BE1D6B" w:rsidP="00BE1D6B">
            <w:pPr>
              <w:widowControl/>
              <w:ind w:left="113" w:right="113"/>
              <w:jc w:val="center"/>
              <w:rPr>
                <w:rFonts w:hAnsi="ＭＳ 明朝"/>
                <w:color w:val="000000"/>
                <w:kern w:val="28"/>
                <w:sz w:val="22"/>
                <w:szCs w:val="22"/>
              </w:rPr>
            </w:pPr>
            <w:r w:rsidRPr="002F1320">
              <w:rPr>
                <w:rFonts w:hAnsi="ＭＳ 明朝" w:hint="eastAsia"/>
                <w:color w:val="000000"/>
                <w:kern w:val="28"/>
                <w:sz w:val="22"/>
                <w:szCs w:val="22"/>
              </w:rPr>
              <w:t>経費③</w:t>
            </w:r>
          </w:p>
        </w:tc>
        <w:tc>
          <w:tcPr>
            <w:tcW w:w="1373" w:type="dxa"/>
            <w:shd w:val="clear" w:color="auto" w:fill="auto"/>
            <w:vAlign w:val="center"/>
          </w:tcPr>
          <w:p w14:paraId="193E197A" w14:textId="77777777" w:rsidR="00BE1D6B" w:rsidRPr="002F1320" w:rsidRDefault="00BE1D6B" w:rsidP="00BE1D6B">
            <w:pPr>
              <w:widowControl/>
              <w:jc w:val="center"/>
              <w:rPr>
                <w:rFonts w:hAnsi="ＭＳ 明朝"/>
                <w:color w:val="000000"/>
                <w:kern w:val="28"/>
                <w:sz w:val="22"/>
                <w:szCs w:val="22"/>
              </w:rPr>
            </w:pPr>
          </w:p>
        </w:tc>
        <w:tc>
          <w:tcPr>
            <w:tcW w:w="1962" w:type="dxa"/>
            <w:shd w:val="clear" w:color="auto" w:fill="auto"/>
            <w:vAlign w:val="bottom"/>
          </w:tcPr>
          <w:p w14:paraId="7E640EEB" w14:textId="77777777" w:rsidR="00BE1D6B" w:rsidRPr="002F1320" w:rsidRDefault="00BE1D6B" w:rsidP="00BE1D6B">
            <w:pPr>
              <w:widowControl/>
              <w:jc w:val="right"/>
              <w:rPr>
                <w:rFonts w:hAnsi="ＭＳ 明朝"/>
                <w:color w:val="000000"/>
                <w:kern w:val="28"/>
                <w:sz w:val="22"/>
                <w:szCs w:val="22"/>
              </w:rPr>
            </w:pPr>
            <w:r w:rsidRPr="002F1320">
              <w:rPr>
                <w:rFonts w:hAnsi="ＭＳ 明朝" w:hint="eastAsia"/>
                <w:color w:val="000000"/>
                <w:kern w:val="28"/>
                <w:sz w:val="22"/>
                <w:szCs w:val="22"/>
              </w:rPr>
              <w:t>万円</w:t>
            </w:r>
          </w:p>
        </w:tc>
        <w:tc>
          <w:tcPr>
            <w:tcW w:w="2268" w:type="dxa"/>
            <w:shd w:val="clear" w:color="auto" w:fill="auto"/>
            <w:vAlign w:val="bottom"/>
          </w:tcPr>
          <w:p w14:paraId="5F9D5703" w14:textId="77777777" w:rsidR="00BE1D6B" w:rsidRPr="002F1320" w:rsidRDefault="00BE1D6B" w:rsidP="00BE1D6B">
            <w:pPr>
              <w:widowControl/>
              <w:jc w:val="right"/>
              <w:rPr>
                <w:rFonts w:hAnsi="ＭＳ 明朝"/>
                <w:color w:val="000000"/>
                <w:kern w:val="28"/>
                <w:sz w:val="22"/>
                <w:szCs w:val="22"/>
              </w:rPr>
            </w:pPr>
            <w:r w:rsidRPr="002F1320">
              <w:rPr>
                <w:rFonts w:hAnsi="ＭＳ 明朝" w:hint="eastAsia"/>
                <w:color w:val="000000"/>
                <w:kern w:val="28"/>
                <w:sz w:val="22"/>
                <w:szCs w:val="22"/>
              </w:rPr>
              <w:t>万円</w:t>
            </w:r>
          </w:p>
        </w:tc>
        <w:tc>
          <w:tcPr>
            <w:tcW w:w="2835" w:type="dxa"/>
            <w:vMerge/>
            <w:shd w:val="clear" w:color="auto" w:fill="auto"/>
          </w:tcPr>
          <w:p w14:paraId="322001DB" w14:textId="77777777" w:rsidR="00BE1D6B" w:rsidRPr="002F1320" w:rsidRDefault="00BE1D6B" w:rsidP="00BE1D6B">
            <w:pPr>
              <w:widowControl/>
              <w:rPr>
                <w:rFonts w:hAnsi="ＭＳ 明朝"/>
                <w:color w:val="000000"/>
                <w:kern w:val="28"/>
                <w:sz w:val="22"/>
                <w:szCs w:val="22"/>
              </w:rPr>
            </w:pPr>
          </w:p>
        </w:tc>
      </w:tr>
      <w:tr w:rsidR="00BE1D6B" w:rsidRPr="002F1320" w14:paraId="5DE8FDBA" w14:textId="77777777" w:rsidTr="00D745AD">
        <w:trPr>
          <w:trHeight w:val="712"/>
        </w:trPr>
        <w:tc>
          <w:tcPr>
            <w:tcW w:w="634" w:type="dxa"/>
            <w:vMerge/>
            <w:shd w:val="clear" w:color="auto" w:fill="auto"/>
            <w:vAlign w:val="center"/>
          </w:tcPr>
          <w:p w14:paraId="7AD97AE8" w14:textId="77777777" w:rsidR="00BE1D6B" w:rsidRPr="002F1320" w:rsidRDefault="00BE1D6B" w:rsidP="00BE1D6B">
            <w:pPr>
              <w:widowControl/>
              <w:jc w:val="center"/>
              <w:rPr>
                <w:rFonts w:hAnsi="ＭＳ 明朝"/>
                <w:color w:val="000000"/>
                <w:kern w:val="28"/>
                <w:sz w:val="22"/>
                <w:szCs w:val="22"/>
              </w:rPr>
            </w:pPr>
          </w:p>
        </w:tc>
        <w:tc>
          <w:tcPr>
            <w:tcW w:w="1373" w:type="dxa"/>
            <w:shd w:val="clear" w:color="auto" w:fill="auto"/>
            <w:vAlign w:val="center"/>
          </w:tcPr>
          <w:p w14:paraId="044D1969" w14:textId="77777777" w:rsidR="00BE1D6B" w:rsidRPr="002F1320" w:rsidRDefault="00BE1D6B" w:rsidP="00BE1D6B">
            <w:pPr>
              <w:widowControl/>
              <w:jc w:val="center"/>
              <w:rPr>
                <w:rFonts w:hAnsi="ＭＳ 明朝"/>
                <w:color w:val="000000"/>
                <w:kern w:val="28"/>
                <w:sz w:val="22"/>
                <w:szCs w:val="22"/>
              </w:rPr>
            </w:pPr>
          </w:p>
        </w:tc>
        <w:tc>
          <w:tcPr>
            <w:tcW w:w="1962" w:type="dxa"/>
            <w:shd w:val="clear" w:color="auto" w:fill="auto"/>
            <w:vAlign w:val="bottom"/>
          </w:tcPr>
          <w:p w14:paraId="1CD47FD4" w14:textId="77777777" w:rsidR="00BE1D6B" w:rsidRPr="002F1320" w:rsidRDefault="00BE1D6B" w:rsidP="00BE1D6B">
            <w:pPr>
              <w:widowControl/>
              <w:jc w:val="right"/>
              <w:rPr>
                <w:rFonts w:hAnsi="ＭＳ 明朝"/>
                <w:color w:val="000000"/>
                <w:kern w:val="28"/>
                <w:sz w:val="22"/>
                <w:szCs w:val="22"/>
              </w:rPr>
            </w:pPr>
            <w:r w:rsidRPr="002F1320">
              <w:rPr>
                <w:rFonts w:hAnsi="ＭＳ 明朝" w:hint="eastAsia"/>
                <w:color w:val="000000"/>
                <w:kern w:val="28"/>
                <w:sz w:val="22"/>
                <w:szCs w:val="22"/>
              </w:rPr>
              <w:t>万円</w:t>
            </w:r>
          </w:p>
        </w:tc>
        <w:tc>
          <w:tcPr>
            <w:tcW w:w="2268" w:type="dxa"/>
            <w:shd w:val="clear" w:color="auto" w:fill="auto"/>
            <w:vAlign w:val="bottom"/>
          </w:tcPr>
          <w:p w14:paraId="1F38A1B6" w14:textId="77777777" w:rsidR="00BE1D6B" w:rsidRPr="002F1320" w:rsidRDefault="00BE1D6B" w:rsidP="00BE1D6B">
            <w:pPr>
              <w:widowControl/>
              <w:jc w:val="right"/>
              <w:rPr>
                <w:rFonts w:hAnsi="ＭＳ 明朝"/>
                <w:color w:val="000000"/>
                <w:kern w:val="28"/>
                <w:sz w:val="22"/>
                <w:szCs w:val="22"/>
              </w:rPr>
            </w:pPr>
            <w:r w:rsidRPr="002F1320">
              <w:rPr>
                <w:rFonts w:hAnsi="ＭＳ 明朝" w:hint="eastAsia"/>
                <w:color w:val="000000"/>
                <w:kern w:val="28"/>
                <w:sz w:val="22"/>
                <w:szCs w:val="22"/>
              </w:rPr>
              <w:t>万円</w:t>
            </w:r>
          </w:p>
        </w:tc>
        <w:tc>
          <w:tcPr>
            <w:tcW w:w="2835" w:type="dxa"/>
            <w:vMerge/>
            <w:shd w:val="clear" w:color="auto" w:fill="auto"/>
          </w:tcPr>
          <w:p w14:paraId="5AA097B6" w14:textId="77777777" w:rsidR="00BE1D6B" w:rsidRPr="002F1320" w:rsidRDefault="00BE1D6B" w:rsidP="00BE1D6B">
            <w:pPr>
              <w:widowControl/>
              <w:rPr>
                <w:rFonts w:hAnsi="ＭＳ 明朝"/>
                <w:color w:val="000000"/>
                <w:kern w:val="28"/>
                <w:sz w:val="22"/>
                <w:szCs w:val="22"/>
              </w:rPr>
            </w:pPr>
          </w:p>
        </w:tc>
      </w:tr>
      <w:tr w:rsidR="00BE1D6B" w:rsidRPr="002F1320" w14:paraId="0AC35FE4" w14:textId="77777777" w:rsidTr="00D745AD">
        <w:trPr>
          <w:trHeight w:val="651"/>
        </w:trPr>
        <w:tc>
          <w:tcPr>
            <w:tcW w:w="634" w:type="dxa"/>
            <w:vMerge/>
            <w:shd w:val="clear" w:color="auto" w:fill="auto"/>
            <w:vAlign w:val="center"/>
          </w:tcPr>
          <w:p w14:paraId="4E5AB5E4" w14:textId="77777777" w:rsidR="00BE1D6B" w:rsidRPr="002F1320" w:rsidRDefault="00BE1D6B" w:rsidP="00BE1D6B">
            <w:pPr>
              <w:widowControl/>
              <w:jc w:val="center"/>
              <w:rPr>
                <w:rFonts w:hAnsi="ＭＳ 明朝"/>
                <w:color w:val="000000"/>
                <w:kern w:val="28"/>
                <w:sz w:val="22"/>
                <w:szCs w:val="22"/>
              </w:rPr>
            </w:pPr>
          </w:p>
        </w:tc>
        <w:tc>
          <w:tcPr>
            <w:tcW w:w="1373" w:type="dxa"/>
            <w:shd w:val="clear" w:color="auto" w:fill="auto"/>
            <w:vAlign w:val="center"/>
          </w:tcPr>
          <w:p w14:paraId="0900C632" w14:textId="77777777" w:rsidR="00BE1D6B" w:rsidRPr="002F1320" w:rsidRDefault="00BE1D6B" w:rsidP="00BE1D6B">
            <w:pPr>
              <w:widowControl/>
              <w:jc w:val="center"/>
              <w:rPr>
                <w:rFonts w:hAnsi="ＭＳ 明朝"/>
                <w:color w:val="000000"/>
                <w:kern w:val="28"/>
                <w:sz w:val="22"/>
                <w:szCs w:val="22"/>
              </w:rPr>
            </w:pPr>
            <w:r w:rsidRPr="002F1320">
              <w:rPr>
                <w:rFonts w:hAnsi="ＭＳ 明朝" w:hint="eastAsia"/>
                <w:color w:val="000000"/>
                <w:kern w:val="28"/>
                <w:sz w:val="22"/>
                <w:szCs w:val="22"/>
              </w:rPr>
              <w:t>その他経費</w:t>
            </w:r>
          </w:p>
        </w:tc>
        <w:tc>
          <w:tcPr>
            <w:tcW w:w="1962" w:type="dxa"/>
            <w:shd w:val="clear" w:color="auto" w:fill="auto"/>
            <w:vAlign w:val="bottom"/>
          </w:tcPr>
          <w:p w14:paraId="7DC021E2" w14:textId="77777777" w:rsidR="00BE1D6B" w:rsidRPr="002F1320" w:rsidRDefault="00BE1D6B" w:rsidP="00BE1D6B">
            <w:pPr>
              <w:widowControl/>
              <w:jc w:val="right"/>
              <w:rPr>
                <w:rFonts w:hAnsi="ＭＳ 明朝"/>
                <w:color w:val="000000"/>
                <w:kern w:val="28"/>
                <w:sz w:val="22"/>
                <w:szCs w:val="22"/>
              </w:rPr>
            </w:pPr>
            <w:r w:rsidRPr="002F1320">
              <w:rPr>
                <w:rFonts w:hAnsi="ＭＳ 明朝" w:hint="eastAsia"/>
                <w:color w:val="000000"/>
                <w:kern w:val="28"/>
                <w:sz w:val="22"/>
                <w:szCs w:val="22"/>
              </w:rPr>
              <w:t>万円</w:t>
            </w:r>
          </w:p>
        </w:tc>
        <w:tc>
          <w:tcPr>
            <w:tcW w:w="2268" w:type="dxa"/>
            <w:shd w:val="clear" w:color="auto" w:fill="auto"/>
            <w:vAlign w:val="bottom"/>
          </w:tcPr>
          <w:p w14:paraId="4EE0E45F" w14:textId="77777777" w:rsidR="00BE1D6B" w:rsidRPr="002F1320" w:rsidRDefault="00BE1D6B" w:rsidP="00BE1D6B">
            <w:pPr>
              <w:widowControl/>
              <w:jc w:val="right"/>
              <w:rPr>
                <w:rFonts w:hAnsi="ＭＳ 明朝"/>
                <w:color w:val="000000"/>
                <w:kern w:val="28"/>
                <w:sz w:val="22"/>
                <w:szCs w:val="22"/>
              </w:rPr>
            </w:pPr>
            <w:r w:rsidRPr="002F1320">
              <w:rPr>
                <w:rFonts w:hAnsi="ＭＳ 明朝" w:hint="eastAsia"/>
                <w:color w:val="000000"/>
                <w:kern w:val="28"/>
                <w:sz w:val="22"/>
                <w:szCs w:val="22"/>
              </w:rPr>
              <w:t>万円</w:t>
            </w:r>
          </w:p>
        </w:tc>
        <w:tc>
          <w:tcPr>
            <w:tcW w:w="2835" w:type="dxa"/>
            <w:vMerge/>
            <w:shd w:val="clear" w:color="auto" w:fill="auto"/>
          </w:tcPr>
          <w:p w14:paraId="24A5E15D" w14:textId="77777777" w:rsidR="00BE1D6B" w:rsidRPr="002F1320" w:rsidRDefault="00BE1D6B" w:rsidP="00BE1D6B">
            <w:pPr>
              <w:widowControl/>
              <w:rPr>
                <w:rFonts w:hAnsi="ＭＳ 明朝"/>
                <w:color w:val="000000"/>
                <w:kern w:val="28"/>
                <w:sz w:val="22"/>
                <w:szCs w:val="22"/>
              </w:rPr>
            </w:pPr>
          </w:p>
        </w:tc>
      </w:tr>
      <w:tr w:rsidR="00BE1D6B" w:rsidRPr="002F1320" w14:paraId="55780400" w14:textId="77777777" w:rsidTr="00D745AD">
        <w:trPr>
          <w:trHeight w:val="552"/>
        </w:trPr>
        <w:tc>
          <w:tcPr>
            <w:tcW w:w="2007" w:type="dxa"/>
            <w:gridSpan w:val="2"/>
            <w:shd w:val="clear" w:color="auto" w:fill="auto"/>
            <w:vAlign w:val="center"/>
          </w:tcPr>
          <w:p w14:paraId="04425CAA" w14:textId="77777777" w:rsidR="00BE1D6B" w:rsidRPr="002F1320" w:rsidRDefault="00BE1D6B" w:rsidP="00BE1D6B">
            <w:pPr>
              <w:widowControl/>
              <w:jc w:val="center"/>
              <w:rPr>
                <w:rFonts w:hAnsi="ＭＳ 明朝"/>
                <w:color w:val="000000"/>
                <w:kern w:val="28"/>
                <w:sz w:val="22"/>
                <w:szCs w:val="22"/>
              </w:rPr>
            </w:pPr>
            <w:r w:rsidRPr="002F1320">
              <w:rPr>
                <w:rFonts w:hAnsi="ＭＳ 明朝" w:hint="eastAsia"/>
                <w:color w:val="000000"/>
                <w:kern w:val="28"/>
                <w:sz w:val="22"/>
                <w:szCs w:val="22"/>
              </w:rPr>
              <w:t>利益①－②－③</w:t>
            </w:r>
          </w:p>
        </w:tc>
        <w:tc>
          <w:tcPr>
            <w:tcW w:w="1962" w:type="dxa"/>
            <w:shd w:val="clear" w:color="auto" w:fill="auto"/>
            <w:vAlign w:val="bottom"/>
          </w:tcPr>
          <w:p w14:paraId="00E98708" w14:textId="77777777" w:rsidR="00BE1D6B" w:rsidRPr="002F1320" w:rsidRDefault="00BE1D6B" w:rsidP="00BE1D6B">
            <w:pPr>
              <w:widowControl/>
              <w:jc w:val="right"/>
              <w:rPr>
                <w:rFonts w:hAnsi="ＭＳ 明朝"/>
                <w:color w:val="000000"/>
                <w:kern w:val="28"/>
                <w:sz w:val="22"/>
                <w:szCs w:val="22"/>
              </w:rPr>
            </w:pPr>
            <w:r w:rsidRPr="002F1320">
              <w:rPr>
                <w:rFonts w:hAnsi="ＭＳ 明朝" w:hint="eastAsia"/>
                <w:color w:val="000000"/>
                <w:kern w:val="28"/>
                <w:sz w:val="22"/>
                <w:szCs w:val="22"/>
              </w:rPr>
              <w:t>万円</w:t>
            </w:r>
          </w:p>
        </w:tc>
        <w:tc>
          <w:tcPr>
            <w:tcW w:w="2268" w:type="dxa"/>
            <w:shd w:val="clear" w:color="auto" w:fill="auto"/>
            <w:vAlign w:val="bottom"/>
          </w:tcPr>
          <w:p w14:paraId="19EDE3E6" w14:textId="77777777" w:rsidR="00BE1D6B" w:rsidRPr="002F1320" w:rsidRDefault="00BE1D6B" w:rsidP="00BE1D6B">
            <w:pPr>
              <w:widowControl/>
              <w:jc w:val="right"/>
              <w:rPr>
                <w:rFonts w:hAnsi="ＭＳ 明朝"/>
                <w:color w:val="000000"/>
                <w:kern w:val="28"/>
                <w:sz w:val="22"/>
                <w:szCs w:val="22"/>
              </w:rPr>
            </w:pPr>
            <w:r w:rsidRPr="002F1320">
              <w:rPr>
                <w:rFonts w:hAnsi="ＭＳ 明朝" w:hint="eastAsia"/>
                <w:color w:val="000000"/>
                <w:kern w:val="28"/>
                <w:sz w:val="22"/>
                <w:szCs w:val="22"/>
              </w:rPr>
              <w:t>万円</w:t>
            </w:r>
          </w:p>
        </w:tc>
        <w:tc>
          <w:tcPr>
            <w:tcW w:w="2835" w:type="dxa"/>
            <w:tcBorders>
              <w:bottom w:val="nil"/>
              <w:right w:val="nil"/>
            </w:tcBorders>
            <w:shd w:val="clear" w:color="auto" w:fill="auto"/>
          </w:tcPr>
          <w:p w14:paraId="564CA58D" w14:textId="77777777" w:rsidR="00BE1D6B" w:rsidRPr="002F1320" w:rsidRDefault="00BE1D6B" w:rsidP="00BE1D6B">
            <w:pPr>
              <w:widowControl/>
              <w:rPr>
                <w:rFonts w:hAnsi="ＭＳ 明朝"/>
                <w:color w:val="000000"/>
                <w:kern w:val="28"/>
                <w:sz w:val="22"/>
                <w:szCs w:val="22"/>
              </w:rPr>
            </w:pPr>
          </w:p>
        </w:tc>
      </w:tr>
    </w:tbl>
    <w:p w14:paraId="0B174D71" w14:textId="4B3B9E0C" w:rsidR="006077E0" w:rsidRPr="002F1320" w:rsidRDefault="006077E0" w:rsidP="006077E0">
      <w:pPr>
        <w:rPr>
          <w:rFonts w:hAnsi="ＭＳ 明朝" w:cs="ＭＳ 明朝"/>
          <w:color w:val="000000"/>
          <w:kern w:val="0"/>
          <w:szCs w:val="21"/>
        </w:rPr>
      </w:pPr>
      <w:r w:rsidRPr="002F1320">
        <w:rPr>
          <w:rFonts w:hAnsi="ＭＳ 明朝"/>
          <w:color w:val="000000"/>
          <w:kern w:val="28"/>
          <w:sz w:val="22"/>
          <w:szCs w:val="22"/>
        </w:rPr>
        <w:br w:type="page"/>
      </w:r>
      <w:r w:rsidR="00D745AD" w:rsidRPr="002F1320">
        <w:rPr>
          <w:rFonts w:hAnsi="ＭＳ 明朝" w:cs="Century" w:hint="eastAsia"/>
          <w:color w:val="000000"/>
          <w:kern w:val="0"/>
          <w:szCs w:val="21"/>
        </w:rPr>
        <w:lastRenderedPageBreak/>
        <w:t xml:space="preserve">３　</w:t>
      </w:r>
      <w:r w:rsidRPr="002F1320">
        <w:rPr>
          <w:rFonts w:hAnsi="ＭＳ 明朝" w:cs="ＭＳ 明朝" w:hint="eastAsia"/>
          <w:color w:val="000000"/>
          <w:kern w:val="0"/>
          <w:szCs w:val="21"/>
        </w:rPr>
        <w:t>事業スケジュール</w:t>
      </w:r>
      <w:r w:rsidR="00D745AD" w:rsidRPr="002F1320">
        <w:rPr>
          <w:rFonts w:hAnsi="ＭＳ 明朝" w:cs="ＭＳ 明朝" w:hint="eastAsia"/>
          <w:color w:val="000000"/>
          <w:kern w:val="0"/>
          <w:szCs w:val="21"/>
        </w:rPr>
        <w:t xml:space="preserve">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708"/>
        <w:gridCol w:w="709"/>
        <w:gridCol w:w="709"/>
        <w:gridCol w:w="709"/>
        <w:gridCol w:w="708"/>
        <w:gridCol w:w="709"/>
        <w:gridCol w:w="709"/>
        <w:gridCol w:w="708"/>
        <w:gridCol w:w="709"/>
        <w:gridCol w:w="709"/>
        <w:gridCol w:w="709"/>
        <w:gridCol w:w="850"/>
      </w:tblGrid>
      <w:tr w:rsidR="006077E0" w:rsidRPr="002F1320" w14:paraId="389C4A21" w14:textId="77777777" w:rsidTr="006077E0">
        <w:trPr>
          <w:trHeight w:val="267"/>
        </w:trPr>
        <w:tc>
          <w:tcPr>
            <w:tcW w:w="9355" w:type="dxa"/>
            <w:gridSpan w:val="13"/>
            <w:tcBorders>
              <w:top w:val="single" w:sz="12" w:space="0" w:color="000000"/>
              <w:left w:val="single" w:sz="12" w:space="0" w:color="000000"/>
              <w:bottom w:val="single" w:sz="4" w:space="0" w:color="000000"/>
              <w:right w:val="single" w:sz="12" w:space="0" w:color="000000"/>
            </w:tcBorders>
            <w:vAlign w:val="center"/>
          </w:tcPr>
          <w:p w14:paraId="1802A5B8" w14:textId="77777777" w:rsidR="006077E0" w:rsidRPr="002F1320" w:rsidRDefault="006077E0" w:rsidP="006077E0">
            <w:pPr>
              <w:suppressAutoHyphens/>
              <w:kinsoku w:val="0"/>
              <w:wordWrap w:val="0"/>
              <w:overflowPunct w:val="0"/>
              <w:autoSpaceDE w:val="0"/>
              <w:autoSpaceDN w:val="0"/>
              <w:adjustRightInd w:val="0"/>
              <w:spacing w:line="306" w:lineRule="atLeast"/>
              <w:jc w:val="center"/>
              <w:textAlignment w:val="baseline"/>
              <w:rPr>
                <w:rFonts w:hAnsi="ＭＳ 明朝"/>
                <w:color w:val="000000"/>
                <w:kern w:val="0"/>
                <w:szCs w:val="21"/>
                <w:rPrChange w:id="45" w:author="河邉 康行" w:date="2026-03-25T08:57:00Z">
                  <w:rPr>
                    <w:color w:val="000000"/>
                    <w:kern w:val="0"/>
                    <w:szCs w:val="21"/>
                  </w:rPr>
                </w:rPrChange>
              </w:rPr>
            </w:pPr>
            <w:r w:rsidRPr="002F1320">
              <w:rPr>
                <w:rFonts w:hAnsi="ＭＳ 明朝" w:cs="ＭＳ 明朝" w:hint="eastAsia"/>
                <w:color w:val="000000"/>
                <w:kern w:val="0"/>
                <w:szCs w:val="21"/>
                <w:rPrChange w:id="46" w:author="河邉 康行" w:date="2026-03-25T08:57:00Z">
                  <w:rPr>
                    <w:rFonts w:cs="ＭＳ 明朝" w:hint="eastAsia"/>
                    <w:color w:val="000000"/>
                    <w:kern w:val="0"/>
                    <w:szCs w:val="21"/>
                  </w:rPr>
                </w:rPrChange>
              </w:rPr>
              <w:t>具　体　的　な　実　施　項　目</w:t>
            </w:r>
          </w:p>
        </w:tc>
      </w:tr>
      <w:tr w:rsidR="006077E0" w:rsidRPr="002F1320" w14:paraId="5DDE9204" w14:textId="77777777" w:rsidTr="006077E0">
        <w:trPr>
          <w:cantSplit/>
          <w:trHeight w:val="538"/>
        </w:trPr>
        <w:tc>
          <w:tcPr>
            <w:tcW w:w="709" w:type="dxa"/>
            <w:tcBorders>
              <w:top w:val="single" w:sz="4" w:space="0" w:color="000000"/>
              <w:left w:val="single" w:sz="12" w:space="0" w:color="000000"/>
              <w:bottom w:val="nil"/>
              <w:right w:val="double" w:sz="4" w:space="0" w:color="000000"/>
            </w:tcBorders>
            <w:textDirection w:val="tbRlV"/>
            <w:vAlign w:val="center"/>
          </w:tcPr>
          <w:p w14:paraId="5ED49600" w14:textId="77777777" w:rsidR="006077E0" w:rsidRPr="002F1320" w:rsidRDefault="006077E0" w:rsidP="006077E0">
            <w:pPr>
              <w:suppressAutoHyphens/>
              <w:kinsoku w:val="0"/>
              <w:wordWrap w:val="0"/>
              <w:overflowPunct w:val="0"/>
              <w:autoSpaceDE w:val="0"/>
              <w:autoSpaceDN w:val="0"/>
              <w:adjustRightInd w:val="0"/>
              <w:spacing w:line="306" w:lineRule="atLeast"/>
              <w:ind w:left="113" w:right="113"/>
              <w:jc w:val="center"/>
              <w:textAlignment w:val="baseline"/>
              <w:rPr>
                <w:rFonts w:hAnsi="ＭＳ 明朝" w:cs="ＭＳ 明朝"/>
                <w:color w:val="000000"/>
                <w:kern w:val="0"/>
                <w:szCs w:val="21"/>
                <w:rPrChange w:id="47" w:author="河邉 康行" w:date="2026-03-25T08:57:00Z">
                  <w:rPr>
                    <w:rFonts w:cs="ＭＳ 明朝"/>
                    <w:color w:val="000000"/>
                    <w:kern w:val="0"/>
                    <w:szCs w:val="21"/>
                  </w:rPr>
                </w:rPrChange>
              </w:rPr>
            </w:pPr>
          </w:p>
        </w:tc>
        <w:tc>
          <w:tcPr>
            <w:tcW w:w="708" w:type="dxa"/>
            <w:tcBorders>
              <w:top w:val="single" w:sz="4" w:space="0" w:color="auto"/>
              <w:left w:val="double" w:sz="4" w:space="0" w:color="000000"/>
              <w:bottom w:val="single" w:sz="4" w:space="0" w:color="000000"/>
              <w:right w:val="dotted" w:sz="4" w:space="0" w:color="auto"/>
            </w:tcBorders>
            <w:vAlign w:val="center"/>
          </w:tcPr>
          <w:p w14:paraId="1C8B58D1" w14:textId="77777777" w:rsidR="006077E0" w:rsidRPr="002F1320" w:rsidRDefault="00F451FE" w:rsidP="006077E0">
            <w:pPr>
              <w:suppressAutoHyphens/>
              <w:kinsoku w:val="0"/>
              <w:wordWrap w:val="0"/>
              <w:overflowPunct w:val="0"/>
              <w:autoSpaceDE w:val="0"/>
              <w:autoSpaceDN w:val="0"/>
              <w:adjustRightInd w:val="0"/>
              <w:spacing w:line="306" w:lineRule="atLeast"/>
              <w:ind w:left="383" w:hangingChars="200" w:hanging="383"/>
              <w:jc w:val="center"/>
              <w:textAlignment w:val="baseline"/>
              <w:rPr>
                <w:rFonts w:hAnsi="ＭＳ 明朝" w:cs="ＭＳ 明朝"/>
                <w:color w:val="000000"/>
                <w:kern w:val="0"/>
                <w:sz w:val="20"/>
                <w:szCs w:val="20"/>
                <w:rPrChange w:id="48" w:author="河邉 康行" w:date="2026-03-25T08:57:00Z">
                  <w:rPr>
                    <w:rFonts w:cs="ＭＳ 明朝"/>
                    <w:color w:val="000000"/>
                    <w:kern w:val="0"/>
                    <w:sz w:val="20"/>
                    <w:szCs w:val="20"/>
                  </w:rPr>
                </w:rPrChange>
              </w:rPr>
            </w:pPr>
            <w:r w:rsidRPr="002F1320">
              <w:rPr>
                <w:rFonts w:hAnsi="ＭＳ 明朝" w:cs="ＭＳ 明朝" w:hint="eastAsia"/>
                <w:color w:val="000000"/>
                <w:kern w:val="0"/>
                <w:sz w:val="20"/>
                <w:szCs w:val="20"/>
                <w:rPrChange w:id="49" w:author="河邉 康行" w:date="2026-03-25T08:57:00Z">
                  <w:rPr>
                    <w:rFonts w:cs="ＭＳ 明朝" w:hint="eastAsia"/>
                    <w:color w:val="000000"/>
                    <w:kern w:val="0"/>
                    <w:sz w:val="20"/>
                    <w:szCs w:val="20"/>
                  </w:rPr>
                </w:rPrChange>
              </w:rPr>
              <w:t>４</w:t>
            </w:r>
            <w:r w:rsidR="006077E0" w:rsidRPr="002F1320">
              <w:rPr>
                <w:rFonts w:hAnsi="ＭＳ 明朝" w:cs="ＭＳ 明朝" w:hint="eastAsia"/>
                <w:color w:val="000000"/>
                <w:kern w:val="0"/>
                <w:sz w:val="20"/>
                <w:szCs w:val="20"/>
                <w:rPrChange w:id="50" w:author="河邉 康行" w:date="2026-03-25T08:57:00Z">
                  <w:rPr>
                    <w:rFonts w:cs="ＭＳ 明朝" w:hint="eastAsia"/>
                    <w:color w:val="000000"/>
                    <w:kern w:val="0"/>
                    <w:sz w:val="20"/>
                    <w:szCs w:val="20"/>
                  </w:rPr>
                </w:rPrChange>
              </w:rPr>
              <w:t>月</w:t>
            </w:r>
          </w:p>
        </w:tc>
        <w:tc>
          <w:tcPr>
            <w:tcW w:w="709" w:type="dxa"/>
            <w:tcBorders>
              <w:top w:val="single" w:sz="4" w:space="0" w:color="000000"/>
              <w:left w:val="dotted" w:sz="4" w:space="0" w:color="auto"/>
              <w:bottom w:val="single" w:sz="4" w:space="0" w:color="000000"/>
              <w:right w:val="dotted" w:sz="4" w:space="0" w:color="auto"/>
            </w:tcBorders>
            <w:vAlign w:val="center"/>
          </w:tcPr>
          <w:p w14:paraId="28DB0319" w14:textId="77777777" w:rsidR="006077E0" w:rsidRPr="002F1320" w:rsidRDefault="00F451FE" w:rsidP="006077E0">
            <w:pPr>
              <w:suppressAutoHyphens/>
              <w:kinsoku w:val="0"/>
              <w:wordWrap w:val="0"/>
              <w:overflowPunct w:val="0"/>
              <w:autoSpaceDE w:val="0"/>
              <w:autoSpaceDN w:val="0"/>
              <w:adjustRightInd w:val="0"/>
              <w:spacing w:line="306" w:lineRule="atLeast"/>
              <w:ind w:left="383" w:hangingChars="200" w:hanging="383"/>
              <w:jc w:val="center"/>
              <w:textAlignment w:val="baseline"/>
              <w:rPr>
                <w:rFonts w:hAnsi="ＭＳ 明朝" w:cs="ＭＳ 明朝"/>
                <w:color w:val="000000"/>
                <w:kern w:val="0"/>
                <w:sz w:val="20"/>
                <w:szCs w:val="20"/>
                <w:rPrChange w:id="51" w:author="河邉 康行" w:date="2026-03-25T08:57:00Z">
                  <w:rPr>
                    <w:rFonts w:cs="ＭＳ 明朝"/>
                    <w:color w:val="000000"/>
                    <w:kern w:val="0"/>
                    <w:sz w:val="20"/>
                    <w:szCs w:val="20"/>
                  </w:rPr>
                </w:rPrChange>
              </w:rPr>
            </w:pPr>
            <w:r w:rsidRPr="002F1320">
              <w:rPr>
                <w:rFonts w:hAnsi="ＭＳ 明朝" w:cs="ＭＳ 明朝" w:hint="eastAsia"/>
                <w:color w:val="000000"/>
                <w:kern w:val="0"/>
                <w:sz w:val="20"/>
                <w:szCs w:val="20"/>
                <w:rPrChange w:id="52" w:author="河邉 康行" w:date="2026-03-25T08:57:00Z">
                  <w:rPr>
                    <w:rFonts w:cs="ＭＳ 明朝" w:hint="eastAsia"/>
                    <w:color w:val="000000"/>
                    <w:kern w:val="0"/>
                    <w:sz w:val="20"/>
                    <w:szCs w:val="20"/>
                  </w:rPr>
                </w:rPrChange>
              </w:rPr>
              <w:t>５</w:t>
            </w:r>
            <w:r w:rsidR="006077E0" w:rsidRPr="002F1320">
              <w:rPr>
                <w:rFonts w:hAnsi="ＭＳ 明朝" w:cs="ＭＳ 明朝" w:hint="eastAsia"/>
                <w:color w:val="000000"/>
                <w:kern w:val="0"/>
                <w:sz w:val="20"/>
                <w:szCs w:val="20"/>
                <w:rPrChange w:id="53" w:author="河邉 康行" w:date="2026-03-25T08:57:00Z">
                  <w:rPr>
                    <w:rFonts w:cs="ＭＳ 明朝" w:hint="eastAsia"/>
                    <w:color w:val="000000"/>
                    <w:kern w:val="0"/>
                    <w:sz w:val="20"/>
                    <w:szCs w:val="20"/>
                  </w:rPr>
                </w:rPrChange>
              </w:rPr>
              <w:t>月</w:t>
            </w:r>
          </w:p>
        </w:tc>
        <w:tc>
          <w:tcPr>
            <w:tcW w:w="709" w:type="dxa"/>
            <w:tcBorders>
              <w:top w:val="single" w:sz="4" w:space="0" w:color="000000"/>
              <w:left w:val="dotted" w:sz="4" w:space="0" w:color="auto"/>
              <w:bottom w:val="single" w:sz="4" w:space="0" w:color="000000"/>
              <w:right w:val="dotted" w:sz="4" w:space="0" w:color="auto"/>
            </w:tcBorders>
            <w:vAlign w:val="center"/>
          </w:tcPr>
          <w:p w14:paraId="7512A042" w14:textId="77777777" w:rsidR="006077E0" w:rsidRPr="002F1320" w:rsidRDefault="00F451FE" w:rsidP="006077E0">
            <w:pPr>
              <w:suppressAutoHyphens/>
              <w:kinsoku w:val="0"/>
              <w:wordWrap w:val="0"/>
              <w:overflowPunct w:val="0"/>
              <w:autoSpaceDE w:val="0"/>
              <w:autoSpaceDN w:val="0"/>
              <w:adjustRightInd w:val="0"/>
              <w:spacing w:line="306" w:lineRule="atLeast"/>
              <w:ind w:left="383" w:hangingChars="200" w:hanging="383"/>
              <w:jc w:val="center"/>
              <w:textAlignment w:val="baseline"/>
              <w:rPr>
                <w:rFonts w:hAnsi="ＭＳ 明朝" w:cs="ＭＳ 明朝"/>
                <w:color w:val="000000"/>
                <w:kern w:val="0"/>
                <w:sz w:val="20"/>
                <w:szCs w:val="20"/>
                <w:rPrChange w:id="54" w:author="河邉 康行" w:date="2026-03-25T08:57:00Z">
                  <w:rPr>
                    <w:rFonts w:cs="ＭＳ 明朝"/>
                    <w:color w:val="000000"/>
                    <w:kern w:val="0"/>
                    <w:sz w:val="20"/>
                    <w:szCs w:val="20"/>
                  </w:rPr>
                </w:rPrChange>
              </w:rPr>
            </w:pPr>
            <w:r w:rsidRPr="002F1320">
              <w:rPr>
                <w:rFonts w:hAnsi="ＭＳ 明朝" w:cs="ＭＳ 明朝" w:hint="eastAsia"/>
                <w:color w:val="000000"/>
                <w:kern w:val="0"/>
                <w:sz w:val="20"/>
                <w:szCs w:val="20"/>
                <w:rPrChange w:id="55" w:author="河邉 康行" w:date="2026-03-25T08:57:00Z">
                  <w:rPr>
                    <w:rFonts w:cs="ＭＳ 明朝" w:hint="eastAsia"/>
                    <w:color w:val="000000"/>
                    <w:kern w:val="0"/>
                    <w:sz w:val="20"/>
                    <w:szCs w:val="20"/>
                  </w:rPr>
                </w:rPrChange>
              </w:rPr>
              <w:t>６</w:t>
            </w:r>
            <w:r w:rsidR="006077E0" w:rsidRPr="002F1320">
              <w:rPr>
                <w:rFonts w:hAnsi="ＭＳ 明朝" w:cs="ＭＳ 明朝" w:hint="eastAsia"/>
                <w:color w:val="000000"/>
                <w:kern w:val="0"/>
                <w:sz w:val="20"/>
                <w:szCs w:val="20"/>
                <w:rPrChange w:id="56" w:author="河邉 康行" w:date="2026-03-25T08:57:00Z">
                  <w:rPr>
                    <w:rFonts w:cs="ＭＳ 明朝" w:hint="eastAsia"/>
                    <w:color w:val="000000"/>
                    <w:kern w:val="0"/>
                    <w:sz w:val="20"/>
                    <w:szCs w:val="20"/>
                  </w:rPr>
                </w:rPrChange>
              </w:rPr>
              <w:t>月</w:t>
            </w:r>
          </w:p>
        </w:tc>
        <w:tc>
          <w:tcPr>
            <w:tcW w:w="709" w:type="dxa"/>
            <w:tcBorders>
              <w:top w:val="single" w:sz="4" w:space="0" w:color="000000"/>
              <w:left w:val="dotted" w:sz="4" w:space="0" w:color="auto"/>
              <w:bottom w:val="single" w:sz="4" w:space="0" w:color="000000"/>
              <w:right w:val="dotted" w:sz="4" w:space="0" w:color="auto"/>
            </w:tcBorders>
            <w:vAlign w:val="center"/>
          </w:tcPr>
          <w:p w14:paraId="669AFD6F" w14:textId="77777777" w:rsidR="006077E0" w:rsidRPr="002F1320" w:rsidRDefault="00F451FE" w:rsidP="006077E0">
            <w:pPr>
              <w:suppressAutoHyphens/>
              <w:kinsoku w:val="0"/>
              <w:wordWrap w:val="0"/>
              <w:overflowPunct w:val="0"/>
              <w:autoSpaceDE w:val="0"/>
              <w:autoSpaceDN w:val="0"/>
              <w:adjustRightInd w:val="0"/>
              <w:spacing w:line="306" w:lineRule="atLeast"/>
              <w:ind w:left="383" w:hangingChars="200" w:hanging="383"/>
              <w:jc w:val="center"/>
              <w:textAlignment w:val="baseline"/>
              <w:rPr>
                <w:rFonts w:hAnsi="ＭＳ 明朝" w:cs="ＭＳ 明朝"/>
                <w:color w:val="000000"/>
                <w:kern w:val="0"/>
                <w:sz w:val="20"/>
                <w:szCs w:val="20"/>
                <w:rPrChange w:id="57" w:author="河邉 康行" w:date="2026-03-25T08:57:00Z">
                  <w:rPr>
                    <w:rFonts w:cs="ＭＳ 明朝"/>
                    <w:color w:val="000000"/>
                    <w:kern w:val="0"/>
                    <w:sz w:val="20"/>
                    <w:szCs w:val="20"/>
                  </w:rPr>
                </w:rPrChange>
              </w:rPr>
            </w:pPr>
            <w:r w:rsidRPr="002F1320">
              <w:rPr>
                <w:rFonts w:hAnsi="ＭＳ 明朝" w:cs="ＭＳ 明朝" w:hint="eastAsia"/>
                <w:color w:val="000000"/>
                <w:kern w:val="0"/>
                <w:sz w:val="20"/>
                <w:szCs w:val="20"/>
                <w:rPrChange w:id="58" w:author="河邉 康行" w:date="2026-03-25T08:57:00Z">
                  <w:rPr>
                    <w:rFonts w:cs="ＭＳ 明朝" w:hint="eastAsia"/>
                    <w:color w:val="000000"/>
                    <w:kern w:val="0"/>
                    <w:sz w:val="20"/>
                    <w:szCs w:val="20"/>
                  </w:rPr>
                </w:rPrChange>
              </w:rPr>
              <w:t>７</w:t>
            </w:r>
            <w:r w:rsidR="006077E0" w:rsidRPr="002F1320">
              <w:rPr>
                <w:rFonts w:hAnsi="ＭＳ 明朝" w:cs="ＭＳ 明朝" w:hint="eastAsia"/>
                <w:color w:val="000000"/>
                <w:kern w:val="0"/>
                <w:sz w:val="20"/>
                <w:szCs w:val="20"/>
                <w:rPrChange w:id="59" w:author="河邉 康行" w:date="2026-03-25T08:57:00Z">
                  <w:rPr>
                    <w:rFonts w:cs="ＭＳ 明朝" w:hint="eastAsia"/>
                    <w:color w:val="000000"/>
                    <w:kern w:val="0"/>
                    <w:sz w:val="20"/>
                    <w:szCs w:val="20"/>
                  </w:rPr>
                </w:rPrChange>
              </w:rPr>
              <w:t>月</w:t>
            </w:r>
          </w:p>
        </w:tc>
        <w:tc>
          <w:tcPr>
            <w:tcW w:w="708" w:type="dxa"/>
            <w:tcBorders>
              <w:top w:val="single" w:sz="4" w:space="0" w:color="000000"/>
              <w:left w:val="dotted" w:sz="4" w:space="0" w:color="auto"/>
              <w:bottom w:val="single" w:sz="4" w:space="0" w:color="000000"/>
              <w:right w:val="dotted" w:sz="4" w:space="0" w:color="auto"/>
            </w:tcBorders>
            <w:vAlign w:val="center"/>
          </w:tcPr>
          <w:p w14:paraId="62F97618" w14:textId="77777777" w:rsidR="006077E0" w:rsidRPr="002F1320" w:rsidRDefault="00F451FE" w:rsidP="006077E0">
            <w:pPr>
              <w:suppressAutoHyphens/>
              <w:kinsoku w:val="0"/>
              <w:wordWrap w:val="0"/>
              <w:overflowPunct w:val="0"/>
              <w:autoSpaceDE w:val="0"/>
              <w:autoSpaceDN w:val="0"/>
              <w:adjustRightInd w:val="0"/>
              <w:spacing w:line="306" w:lineRule="atLeast"/>
              <w:ind w:left="383" w:hangingChars="200" w:hanging="383"/>
              <w:jc w:val="center"/>
              <w:textAlignment w:val="baseline"/>
              <w:rPr>
                <w:rFonts w:hAnsi="ＭＳ 明朝" w:cs="ＭＳ 明朝"/>
                <w:color w:val="000000"/>
                <w:kern w:val="0"/>
                <w:sz w:val="20"/>
                <w:szCs w:val="20"/>
                <w:rPrChange w:id="60" w:author="河邉 康行" w:date="2026-03-25T08:57:00Z">
                  <w:rPr>
                    <w:rFonts w:cs="ＭＳ 明朝"/>
                    <w:color w:val="000000"/>
                    <w:kern w:val="0"/>
                    <w:sz w:val="20"/>
                    <w:szCs w:val="20"/>
                  </w:rPr>
                </w:rPrChange>
              </w:rPr>
            </w:pPr>
            <w:r w:rsidRPr="002F1320">
              <w:rPr>
                <w:rFonts w:hAnsi="ＭＳ 明朝" w:cs="ＭＳ 明朝" w:hint="eastAsia"/>
                <w:color w:val="000000"/>
                <w:kern w:val="0"/>
                <w:sz w:val="20"/>
                <w:szCs w:val="20"/>
                <w:rPrChange w:id="61" w:author="河邉 康行" w:date="2026-03-25T08:57:00Z">
                  <w:rPr>
                    <w:rFonts w:cs="ＭＳ 明朝" w:hint="eastAsia"/>
                    <w:color w:val="000000"/>
                    <w:kern w:val="0"/>
                    <w:sz w:val="20"/>
                    <w:szCs w:val="20"/>
                  </w:rPr>
                </w:rPrChange>
              </w:rPr>
              <w:t>８</w:t>
            </w:r>
            <w:r w:rsidR="006077E0" w:rsidRPr="002F1320">
              <w:rPr>
                <w:rFonts w:hAnsi="ＭＳ 明朝" w:cs="ＭＳ 明朝" w:hint="eastAsia"/>
                <w:color w:val="000000"/>
                <w:kern w:val="0"/>
                <w:sz w:val="20"/>
                <w:szCs w:val="20"/>
                <w:rPrChange w:id="62" w:author="河邉 康行" w:date="2026-03-25T08:57:00Z">
                  <w:rPr>
                    <w:rFonts w:cs="ＭＳ 明朝" w:hint="eastAsia"/>
                    <w:color w:val="000000"/>
                    <w:kern w:val="0"/>
                    <w:sz w:val="20"/>
                    <w:szCs w:val="20"/>
                  </w:rPr>
                </w:rPrChange>
              </w:rPr>
              <w:t>月</w:t>
            </w:r>
          </w:p>
        </w:tc>
        <w:tc>
          <w:tcPr>
            <w:tcW w:w="709" w:type="dxa"/>
            <w:tcBorders>
              <w:top w:val="single" w:sz="4" w:space="0" w:color="000000"/>
              <w:left w:val="dotted" w:sz="4" w:space="0" w:color="auto"/>
              <w:bottom w:val="single" w:sz="4" w:space="0" w:color="000000"/>
              <w:right w:val="dotted" w:sz="4" w:space="0" w:color="auto"/>
            </w:tcBorders>
            <w:vAlign w:val="center"/>
          </w:tcPr>
          <w:p w14:paraId="173470B4" w14:textId="77777777" w:rsidR="006077E0" w:rsidRPr="002F1320" w:rsidRDefault="00F451FE" w:rsidP="006077E0">
            <w:pPr>
              <w:suppressAutoHyphens/>
              <w:kinsoku w:val="0"/>
              <w:wordWrap w:val="0"/>
              <w:overflowPunct w:val="0"/>
              <w:autoSpaceDE w:val="0"/>
              <w:autoSpaceDN w:val="0"/>
              <w:adjustRightInd w:val="0"/>
              <w:spacing w:line="306" w:lineRule="atLeast"/>
              <w:ind w:left="383" w:hangingChars="200" w:hanging="383"/>
              <w:jc w:val="center"/>
              <w:textAlignment w:val="baseline"/>
              <w:rPr>
                <w:rFonts w:hAnsi="ＭＳ 明朝" w:cs="ＭＳ 明朝"/>
                <w:color w:val="000000"/>
                <w:kern w:val="0"/>
                <w:sz w:val="20"/>
                <w:szCs w:val="20"/>
                <w:rPrChange w:id="63" w:author="河邉 康行" w:date="2026-03-25T08:57:00Z">
                  <w:rPr>
                    <w:rFonts w:cs="ＭＳ 明朝"/>
                    <w:color w:val="000000"/>
                    <w:kern w:val="0"/>
                    <w:sz w:val="20"/>
                    <w:szCs w:val="20"/>
                  </w:rPr>
                </w:rPrChange>
              </w:rPr>
            </w:pPr>
            <w:r w:rsidRPr="002F1320">
              <w:rPr>
                <w:rFonts w:hAnsi="ＭＳ 明朝" w:cs="ＭＳ 明朝" w:hint="eastAsia"/>
                <w:color w:val="000000"/>
                <w:kern w:val="0"/>
                <w:sz w:val="20"/>
                <w:szCs w:val="20"/>
                <w:rPrChange w:id="64" w:author="河邉 康行" w:date="2026-03-25T08:57:00Z">
                  <w:rPr>
                    <w:rFonts w:cs="ＭＳ 明朝" w:hint="eastAsia"/>
                    <w:color w:val="000000"/>
                    <w:kern w:val="0"/>
                    <w:sz w:val="20"/>
                    <w:szCs w:val="20"/>
                  </w:rPr>
                </w:rPrChange>
              </w:rPr>
              <w:t>９</w:t>
            </w:r>
            <w:r w:rsidR="006077E0" w:rsidRPr="002F1320">
              <w:rPr>
                <w:rFonts w:hAnsi="ＭＳ 明朝" w:cs="ＭＳ 明朝" w:hint="eastAsia"/>
                <w:color w:val="000000"/>
                <w:kern w:val="0"/>
                <w:sz w:val="20"/>
                <w:szCs w:val="20"/>
                <w:rPrChange w:id="65" w:author="河邉 康行" w:date="2026-03-25T08:57:00Z">
                  <w:rPr>
                    <w:rFonts w:cs="ＭＳ 明朝" w:hint="eastAsia"/>
                    <w:color w:val="000000"/>
                    <w:kern w:val="0"/>
                    <w:sz w:val="20"/>
                    <w:szCs w:val="20"/>
                  </w:rPr>
                </w:rPrChange>
              </w:rPr>
              <w:t>月</w:t>
            </w:r>
          </w:p>
        </w:tc>
        <w:tc>
          <w:tcPr>
            <w:tcW w:w="709" w:type="dxa"/>
            <w:tcBorders>
              <w:top w:val="single" w:sz="4" w:space="0" w:color="000000"/>
              <w:left w:val="dotted" w:sz="4" w:space="0" w:color="auto"/>
              <w:bottom w:val="single" w:sz="4" w:space="0" w:color="000000"/>
              <w:right w:val="dotted" w:sz="4" w:space="0" w:color="auto"/>
            </w:tcBorders>
            <w:vAlign w:val="center"/>
          </w:tcPr>
          <w:p w14:paraId="51D47824" w14:textId="77777777" w:rsidR="006077E0" w:rsidRPr="002F1320" w:rsidRDefault="00F451FE" w:rsidP="006077E0">
            <w:pPr>
              <w:suppressAutoHyphens/>
              <w:kinsoku w:val="0"/>
              <w:wordWrap w:val="0"/>
              <w:overflowPunct w:val="0"/>
              <w:autoSpaceDE w:val="0"/>
              <w:autoSpaceDN w:val="0"/>
              <w:adjustRightInd w:val="0"/>
              <w:spacing w:line="306" w:lineRule="atLeast"/>
              <w:ind w:left="383" w:hangingChars="200" w:hanging="383"/>
              <w:jc w:val="center"/>
              <w:textAlignment w:val="baseline"/>
              <w:rPr>
                <w:rFonts w:hAnsi="ＭＳ 明朝" w:cs="ＭＳ 明朝"/>
                <w:color w:val="000000"/>
                <w:kern w:val="0"/>
                <w:sz w:val="20"/>
                <w:szCs w:val="20"/>
                <w:rPrChange w:id="66" w:author="河邉 康行" w:date="2026-03-25T08:57:00Z">
                  <w:rPr>
                    <w:rFonts w:cs="ＭＳ 明朝"/>
                    <w:color w:val="000000"/>
                    <w:kern w:val="0"/>
                    <w:sz w:val="20"/>
                    <w:szCs w:val="20"/>
                  </w:rPr>
                </w:rPrChange>
              </w:rPr>
            </w:pPr>
            <w:r w:rsidRPr="002F1320">
              <w:rPr>
                <w:rFonts w:hAnsi="ＭＳ 明朝" w:cs="ＭＳ 明朝" w:hint="eastAsia"/>
                <w:color w:val="000000"/>
                <w:kern w:val="0"/>
                <w:sz w:val="20"/>
                <w:szCs w:val="20"/>
                <w:rPrChange w:id="67" w:author="河邉 康行" w:date="2026-03-25T08:57:00Z">
                  <w:rPr>
                    <w:rFonts w:cs="ＭＳ 明朝" w:hint="eastAsia"/>
                    <w:color w:val="000000"/>
                    <w:kern w:val="0"/>
                    <w:sz w:val="20"/>
                    <w:szCs w:val="20"/>
                  </w:rPr>
                </w:rPrChange>
              </w:rPr>
              <w:t>１０</w:t>
            </w:r>
            <w:r w:rsidR="006077E0" w:rsidRPr="002F1320">
              <w:rPr>
                <w:rFonts w:hAnsi="ＭＳ 明朝" w:cs="ＭＳ 明朝" w:hint="eastAsia"/>
                <w:color w:val="000000"/>
                <w:kern w:val="0"/>
                <w:sz w:val="20"/>
                <w:szCs w:val="20"/>
                <w:rPrChange w:id="68" w:author="河邉 康行" w:date="2026-03-25T08:57:00Z">
                  <w:rPr>
                    <w:rFonts w:cs="ＭＳ 明朝" w:hint="eastAsia"/>
                    <w:color w:val="000000"/>
                    <w:kern w:val="0"/>
                    <w:sz w:val="20"/>
                    <w:szCs w:val="20"/>
                  </w:rPr>
                </w:rPrChange>
              </w:rPr>
              <w:t>月</w:t>
            </w:r>
          </w:p>
        </w:tc>
        <w:tc>
          <w:tcPr>
            <w:tcW w:w="708" w:type="dxa"/>
            <w:tcBorders>
              <w:top w:val="single" w:sz="4" w:space="0" w:color="000000"/>
              <w:left w:val="dotted" w:sz="4" w:space="0" w:color="auto"/>
              <w:bottom w:val="single" w:sz="4" w:space="0" w:color="000000"/>
              <w:right w:val="dotted" w:sz="4" w:space="0" w:color="auto"/>
            </w:tcBorders>
            <w:vAlign w:val="center"/>
          </w:tcPr>
          <w:p w14:paraId="5F11D33E" w14:textId="77777777" w:rsidR="006077E0" w:rsidRPr="002F1320" w:rsidRDefault="00F451FE" w:rsidP="006077E0">
            <w:pPr>
              <w:suppressAutoHyphens/>
              <w:kinsoku w:val="0"/>
              <w:wordWrap w:val="0"/>
              <w:overflowPunct w:val="0"/>
              <w:autoSpaceDE w:val="0"/>
              <w:autoSpaceDN w:val="0"/>
              <w:adjustRightInd w:val="0"/>
              <w:spacing w:line="306" w:lineRule="atLeast"/>
              <w:ind w:left="383" w:hangingChars="200" w:hanging="383"/>
              <w:jc w:val="center"/>
              <w:textAlignment w:val="baseline"/>
              <w:rPr>
                <w:rFonts w:hAnsi="ＭＳ 明朝" w:cs="ＭＳ 明朝"/>
                <w:color w:val="000000"/>
                <w:kern w:val="0"/>
                <w:sz w:val="20"/>
                <w:szCs w:val="20"/>
                <w:rPrChange w:id="69" w:author="河邉 康行" w:date="2026-03-25T08:57:00Z">
                  <w:rPr>
                    <w:rFonts w:cs="ＭＳ 明朝"/>
                    <w:color w:val="000000"/>
                    <w:kern w:val="0"/>
                    <w:sz w:val="20"/>
                    <w:szCs w:val="20"/>
                  </w:rPr>
                </w:rPrChange>
              </w:rPr>
            </w:pPr>
            <w:r w:rsidRPr="002F1320">
              <w:rPr>
                <w:rFonts w:hAnsi="ＭＳ 明朝" w:cs="ＭＳ 明朝" w:hint="eastAsia"/>
                <w:color w:val="000000"/>
                <w:kern w:val="0"/>
                <w:sz w:val="20"/>
                <w:szCs w:val="20"/>
                <w:rPrChange w:id="70" w:author="河邉 康行" w:date="2026-03-25T08:57:00Z">
                  <w:rPr>
                    <w:rFonts w:cs="ＭＳ 明朝" w:hint="eastAsia"/>
                    <w:color w:val="000000"/>
                    <w:kern w:val="0"/>
                    <w:sz w:val="20"/>
                    <w:szCs w:val="20"/>
                  </w:rPr>
                </w:rPrChange>
              </w:rPr>
              <w:t>１１</w:t>
            </w:r>
            <w:r w:rsidR="006077E0" w:rsidRPr="002F1320">
              <w:rPr>
                <w:rFonts w:hAnsi="ＭＳ 明朝" w:cs="ＭＳ 明朝" w:hint="eastAsia"/>
                <w:color w:val="000000"/>
                <w:kern w:val="0"/>
                <w:sz w:val="20"/>
                <w:szCs w:val="20"/>
                <w:rPrChange w:id="71" w:author="河邉 康行" w:date="2026-03-25T08:57:00Z">
                  <w:rPr>
                    <w:rFonts w:cs="ＭＳ 明朝" w:hint="eastAsia"/>
                    <w:color w:val="000000"/>
                    <w:kern w:val="0"/>
                    <w:sz w:val="20"/>
                    <w:szCs w:val="20"/>
                  </w:rPr>
                </w:rPrChange>
              </w:rPr>
              <w:t>月</w:t>
            </w:r>
          </w:p>
        </w:tc>
        <w:tc>
          <w:tcPr>
            <w:tcW w:w="709" w:type="dxa"/>
            <w:tcBorders>
              <w:top w:val="single" w:sz="4" w:space="0" w:color="000000"/>
              <w:left w:val="dotted" w:sz="4" w:space="0" w:color="auto"/>
              <w:bottom w:val="single" w:sz="4" w:space="0" w:color="000000"/>
              <w:right w:val="dotted" w:sz="4" w:space="0" w:color="auto"/>
            </w:tcBorders>
            <w:vAlign w:val="center"/>
          </w:tcPr>
          <w:p w14:paraId="49E1ED61" w14:textId="77777777" w:rsidR="006077E0" w:rsidRPr="002F1320" w:rsidRDefault="00F451FE" w:rsidP="006077E0">
            <w:pPr>
              <w:suppressAutoHyphens/>
              <w:kinsoku w:val="0"/>
              <w:wordWrap w:val="0"/>
              <w:overflowPunct w:val="0"/>
              <w:autoSpaceDE w:val="0"/>
              <w:autoSpaceDN w:val="0"/>
              <w:adjustRightInd w:val="0"/>
              <w:spacing w:line="306" w:lineRule="atLeast"/>
              <w:ind w:left="383" w:hangingChars="200" w:hanging="383"/>
              <w:jc w:val="center"/>
              <w:textAlignment w:val="baseline"/>
              <w:rPr>
                <w:rFonts w:hAnsi="ＭＳ 明朝" w:cs="ＭＳ 明朝"/>
                <w:color w:val="000000"/>
                <w:kern w:val="0"/>
                <w:sz w:val="20"/>
                <w:szCs w:val="20"/>
                <w:rPrChange w:id="72" w:author="河邉 康行" w:date="2026-03-25T08:57:00Z">
                  <w:rPr>
                    <w:rFonts w:cs="ＭＳ 明朝"/>
                    <w:color w:val="000000"/>
                    <w:kern w:val="0"/>
                    <w:sz w:val="20"/>
                    <w:szCs w:val="20"/>
                  </w:rPr>
                </w:rPrChange>
              </w:rPr>
            </w:pPr>
            <w:r w:rsidRPr="002F1320">
              <w:rPr>
                <w:rFonts w:hAnsi="ＭＳ 明朝" w:cs="ＭＳ 明朝" w:hint="eastAsia"/>
                <w:color w:val="000000"/>
                <w:kern w:val="0"/>
                <w:sz w:val="20"/>
                <w:szCs w:val="20"/>
                <w:rPrChange w:id="73" w:author="河邉 康行" w:date="2026-03-25T08:57:00Z">
                  <w:rPr>
                    <w:rFonts w:cs="ＭＳ 明朝" w:hint="eastAsia"/>
                    <w:color w:val="000000"/>
                    <w:kern w:val="0"/>
                    <w:sz w:val="20"/>
                    <w:szCs w:val="20"/>
                  </w:rPr>
                </w:rPrChange>
              </w:rPr>
              <w:t>１２</w:t>
            </w:r>
            <w:r w:rsidR="006077E0" w:rsidRPr="002F1320">
              <w:rPr>
                <w:rFonts w:hAnsi="ＭＳ 明朝" w:cs="ＭＳ 明朝" w:hint="eastAsia"/>
                <w:color w:val="000000"/>
                <w:kern w:val="0"/>
                <w:sz w:val="20"/>
                <w:szCs w:val="20"/>
                <w:rPrChange w:id="74" w:author="河邉 康行" w:date="2026-03-25T08:57:00Z">
                  <w:rPr>
                    <w:rFonts w:cs="ＭＳ 明朝" w:hint="eastAsia"/>
                    <w:color w:val="000000"/>
                    <w:kern w:val="0"/>
                    <w:sz w:val="20"/>
                    <w:szCs w:val="20"/>
                  </w:rPr>
                </w:rPrChange>
              </w:rPr>
              <w:t>月</w:t>
            </w:r>
          </w:p>
        </w:tc>
        <w:tc>
          <w:tcPr>
            <w:tcW w:w="709" w:type="dxa"/>
            <w:tcBorders>
              <w:top w:val="single" w:sz="4" w:space="0" w:color="000000"/>
              <w:left w:val="dotted" w:sz="4" w:space="0" w:color="auto"/>
              <w:bottom w:val="single" w:sz="4" w:space="0" w:color="000000"/>
              <w:right w:val="dotted" w:sz="4" w:space="0" w:color="auto"/>
            </w:tcBorders>
            <w:vAlign w:val="center"/>
          </w:tcPr>
          <w:p w14:paraId="7B5C85BD" w14:textId="77777777" w:rsidR="006077E0" w:rsidRPr="002F1320" w:rsidRDefault="00F451FE" w:rsidP="006077E0">
            <w:pPr>
              <w:suppressAutoHyphens/>
              <w:kinsoku w:val="0"/>
              <w:wordWrap w:val="0"/>
              <w:overflowPunct w:val="0"/>
              <w:autoSpaceDE w:val="0"/>
              <w:autoSpaceDN w:val="0"/>
              <w:adjustRightInd w:val="0"/>
              <w:spacing w:line="306" w:lineRule="atLeast"/>
              <w:ind w:left="383" w:hangingChars="200" w:hanging="383"/>
              <w:jc w:val="center"/>
              <w:textAlignment w:val="baseline"/>
              <w:rPr>
                <w:rFonts w:hAnsi="ＭＳ 明朝" w:cs="ＭＳ 明朝"/>
                <w:color w:val="000000"/>
                <w:kern w:val="0"/>
                <w:sz w:val="20"/>
                <w:szCs w:val="20"/>
                <w:rPrChange w:id="75" w:author="河邉 康行" w:date="2026-03-25T08:57:00Z">
                  <w:rPr>
                    <w:rFonts w:cs="ＭＳ 明朝"/>
                    <w:color w:val="000000"/>
                    <w:kern w:val="0"/>
                    <w:sz w:val="20"/>
                    <w:szCs w:val="20"/>
                  </w:rPr>
                </w:rPrChange>
              </w:rPr>
            </w:pPr>
            <w:r w:rsidRPr="002F1320">
              <w:rPr>
                <w:rFonts w:hAnsi="ＭＳ 明朝" w:cs="ＭＳ 明朝" w:hint="eastAsia"/>
                <w:color w:val="000000"/>
                <w:kern w:val="0"/>
                <w:sz w:val="20"/>
                <w:szCs w:val="20"/>
                <w:rPrChange w:id="76" w:author="河邉 康行" w:date="2026-03-25T08:57:00Z">
                  <w:rPr>
                    <w:rFonts w:cs="ＭＳ 明朝" w:hint="eastAsia"/>
                    <w:color w:val="000000"/>
                    <w:kern w:val="0"/>
                    <w:sz w:val="20"/>
                    <w:szCs w:val="20"/>
                  </w:rPr>
                </w:rPrChange>
              </w:rPr>
              <w:t>１</w:t>
            </w:r>
            <w:r w:rsidR="006077E0" w:rsidRPr="002F1320">
              <w:rPr>
                <w:rFonts w:hAnsi="ＭＳ 明朝" w:cs="ＭＳ 明朝" w:hint="eastAsia"/>
                <w:color w:val="000000"/>
                <w:kern w:val="0"/>
                <w:sz w:val="20"/>
                <w:szCs w:val="20"/>
                <w:rPrChange w:id="77" w:author="河邉 康行" w:date="2026-03-25T08:57:00Z">
                  <w:rPr>
                    <w:rFonts w:cs="ＭＳ 明朝" w:hint="eastAsia"/>
                    <w:color w:val="000000"/>
                    <w:kern w:val="0"/>
                    <w:sz w:val="20"/>
                    <w:szCs w:val="20"/>
                  </w:rPr>
                </w:rPrChange>
              </w:rPr>
              <w:t>月</w:t>
            </w:r>
          </w:p>
        </w:tc>
        <w:tc>
          <w:tcPr>
            <w:tcW w:w="709" w:type="dxa"/>
            <w:tcBorders>
              <w:top w:val="single" w:sz="4" w:space="0" w:color="000000"/>
              <w:left w:val="dotted" w:sz="4" w:space="0" w:color="auto"/>
              <w:bottom w:val="single" w:sz="4" w:space="0" w:color="000000"/>
              <w:right w:val="dotted" w:sz="4" w:space="0" w:color="auto"/>
            </w:tcBorders>
            <w:vAlign w:val="center"/>
          </w:tcPr>
          <w:p w14:paraId="2783AC42" w14:textId="77777777" w:rsidR="006077E0" w:rsidRPr="002F1320" w:rsidRDefault="00F451FE" w:rsidP="006077E0">
            <w:pPr>
              <w:suppressAutoHyphens/>
              <w:kinsoku w:val="0"/>
              <w:wordWrap w:val="0"/>
              <w:overflowPunct w:val="0"/>
              <w:autoSpaceDE w:val="0"/>
              <w:autoSpaceDN w:val="0"/>
              <w:adjustRightInd w:val="0"/>
              <w:spacing w:line="306" w:lineRule="atLeast"/>
              <w:ind w:left="383" w:hangingChars="200" w:hanging="383"/>
              <w:jc w:val="center"/>
              <w:textAlignment w:val="baseline"/>
              <w:rPr>
                <w:rFonts w:hAnsi="ＭＳ 明朝" w:cs="ＭＳ 明朝"/>
                <w:color w:val="000000"/>
                <w:kern w:val="0"/>
                <w:sz w:val="20"/>
                <w:szCs w:val="20"/>
                <w:rPrChange w:id="78" w:author="河邉 康行" w:date="2026-03-25T08:57:00Z">
                  <w:rPr>
                    <w:rFonts w:cs="ＭＳ 明朝"/>
                    <w:color w:val="000000"/>
                    <w:kern w:val="0"/>
                    <w:sz w:val="20"/>
                    <w:szCs w:val="20"/>
                  </w:rPr>
                </w:rPrChange>
              </w:rPr>
            </w:pPr>
            <w:r w:rsidRPr="002F1320">
              <w:rPr>
                <w:rFonts w:hAnsi="ＭＳ 明朝" w:cs="ＭＳ 明朝" w:hint="eastAsia"/>
                <w:color w:val="000000"/>
                <w:kern w:val="0"/>
                <w:sz w:val="20"/>
                <w:szCs w:val="20"/>
                <w:rPrChange w:id="79" w:author="河邉 康行" w:date="2026-03-25T08:57:00Z">
                  <w:rPr>
                    <w:rFonts w:cs="ＭＳ 明朝" w:hint="eastAsia"/>
                    <w:color w:val="000000"/>
                    <w:kern w:val="0"/>
                    <w:sz w:val="20"/>
                    <w:szCs w:val="20"/>
                  </w:rPr>
                </w:rPrChange>
              </w:rPr>
              <w:t>２</w:t>
            </w:r>
            <w:r w:rsidR="006077E0" w:rsidRPr="002F1320">
              <w:rPr>
                <w:rFonts w:hAnsi="ＭＳ 明朝" w:cs="ＭＳ 明朝" w:hint="eastAsia"/>
                <w:color w:val="000000"/>
                <w:kern w:val="0"/>
                <w:sz w:val="20"/>
                <w:szCs w:val="20"/>
                <w:rPrChange w:id="80" w:author="河邉 康行" w:date="2026-03-25T08:57:00Z">
                  <w:rPr>
                    <w:rFonts w:cs="ＭＳ 明朝" w:hint="eastAsia"/>
                    <w:color w:val="000000"/>
                    <w:kern w:val="0"/>
                    <w:sz w:val="20"/>
                    <w:szCs w:val="20"/>
                  </w:rPr>
                </w:rPrChange>
              </w:rPr>
              <w:t>月</w:t>
            </w:r>
          </w:p>
        </w:tc>
        <w:tc>
          <w:tcPr>
            <w:tcW w:w="850" w:type="dxa"/>
            <w:tcBorders>
              <w:top w:val="single" w:sz="4" w:space="0" w:color="000000"/>
              <w:left w:val="dotted" w:sz="4" w:space="0" w:color="auto"/>
              <w:bottom w:val="single" w:sz="4" w:space="0" w:color="000000"/>
              <w:right w:val="single" w:sz="12" w:space="0" w:color="000000"/>
            </w:tcBorders>
            <w:vAlign w:val="center"/>
          </w:tcPr>
          <w:p w14:paraId="0174188D" w14:textId="77777777" w:rsidR="006077E0" w:rsidRPr="002F1320" w:rsidRDefault="00F451FE" w:rsidP="006077E0">
            <w:pPr>
              <w:suppressAutoHyphens/>
              <w:kinsoku w:val="0"/>
              <w:wordWrap w:val="0"/>
              <w:overflowPunct w:val="0"/>
              <w:autoSpaceDE w:val="0"/>
              <w:autoSpaceDN w:val="0"/>
              <w:adjustRightInd w:val="0"/>
              <w:spacing w:line="306" w:lineRule="atLeast"/>
              <w:ind w:left="383" w:hangingChars="200" w:hanging="383"/>
              <w:jc w:val="center"/>
              <w:textAlignment w:val="baseline"/>
              <w:rPr>
                <w:rFonts w:hAnsi="ＭＳ 明朝" w:cs="ＭＳ 明朝"/>
                <w:color w:val="000000"/>
                <w:kern w:val="0"/>
                <w:sz w:val="20"/>
                <w:szCs w:val="20"/>
                <w:rPrChange w:id="81" w:author="河邉 康行" w:date="2026-03-25T08:57:00Z">
                  <w:rPr>
                    <w:rFonts w:cs="ＭＳ 明朝"/>
                    <w:color w:val="000000"/>
                    <w:kern w:val="0"/>
                    <w:sz w:val="20"/>
                    <w:szCs w:val="20"/>
                  </w:rPr>
                </w:rPrChange>
              </w:rPr>
            </w:pPr>
            <w:r w:rsidRPr="002F1320">
              <w:rPr>
                <w:rFonts w:hAnsi="ＭＳ 明朝" w:cs="ＭＳ 明朝" w:hint="eastAsia"/>
                <w:color w:val="000000"/>
                <w:kern w:val="0"/>
                <w:sz w:val="20"/>
                <w:szCs w:val="20"/>
                <w:rPrChange w:id="82" w:author="河邉 康行" w:date="2026-03-25T08:57:00Z">
                  <w:rPr>
                    <w:rFonts w:cs="ＭＳ 明朝" w:hint="eastAsia"/>
                    <w:color w:val="000000"/>
                    <w:kern w:val="0"/>
                    <w:sz w:val="20"/>
                    <w:szCs w:val="20"/>
                  </w:rPr>
                </w:rPrChange>
              </w:rPr>
              <w:t>３</w:t>
            </w:r>
            <w:r w:rsidR="006077E0" w:rsidRPr="002F1320">
              <w:rPr>
                <w:rFonts w:hAnsi="ＭＳ 明朝" w:cs="ＭＳ 明朝" w:hint="eastAsia"/>
                <w:color w:val="000000"/>
                <w:kern w:val="0"/>
                <w:sz w:val="20"/>
                <w:szCs w:val="20"/>
                <w:rPrChange w:id="83" w:author="河邉 康行" w:date="2026-03-25T08:57:00Z">
                  <w:rPr>
                    <w:rFonts w:cs="ＭＳ 明朝" w:hint="eastAsia"/>
                    <w:color w:val="000000"/>
                    <w:kern w:val="0"/>
                    <w:sz w:val="20"/>
                    <w:szCs w:val="20"/>
                  </w:rPr>
                </w:rPrChange>
              </w:rPr>
              <w:t>月</w:t>
            </w:r>
          </w:p>
        </w:tc>
      </w:tr>
      <w:tr w:rsidR="006077E0" w:rsidRPr="002F1320" w14:paraId="69B1800F" w14:textId="77777777" w:rsidTr="00874769">
        <w:trPr>
          <w:cantSplit/>
          <w:trHeight w:val="2982"/>
        </w:trPr>
        <w:tc>
          <w:tcPr>
            <w:tcW w:w="709" w:type="dxa"/>
            <w:tcBorders>
              <w:top w:val="nil"/>
              <w:left w:val="single" w:sz="12" w:space="0" w:color="000000"/>
              <w:bottom w:val="single" w:sz="4" w:space="0" w:color="auto"/>
              <w:right w:val="double" w:sz="4" w:space="0" w:color="000000"/>
            </w:tcBorders>
            <w:textDirection w:val="tbRlV"/>
            <w:vAlign w:val="center"/>
          </w:tcPr>
          <w:p w14:paraId="3E949785" w14:textId="77777777" w:rsidR="006077E0" w:rsidRPr="002F1320" w:rsidRDefault="006077E0" w:rsidP="00874769">
            <w:pPr>
              <w:suppressAutoHyphens/>
              <w:kinsoku w:val="0"/>
              <w:wordWrap w:val="0"/>
              <w:overflowPunct w:val="0"/>
              <w:autoSpaceDE w:val="0"/>
              <w:autoSpaceDN w:val="0"/>
              <w:adjustRightInd w:val="0"/>
              <w:spacing w:line="306" w:lineRule="atLeast"/>
              <w:ind w:left="113" w:right="113"/>
              <w:jc w:val="center"/>
              <w:textAlignment w:val="baseline"/>
              <w:rPr>
                <w:rFonts w:hAnsi="ＭＳ 明朝" w:cs="ＭＳ 明朝"/>
                <w:color w:val="000000"/>
                <w:kern w:val="0"/>
                <w:szCs w:val="21"/>
                <w:rPrChange w:id="84" w:author="河邉 康行" w:date="2026-03-25T08:57:00Z">
                  <w:rPr>
                    <w:rFonts w:cs="ＭＳ 明朝"/>
                    <w:color w:val="000000"/>
                    <w:kern w:val="0"/>
                    <w:szCs w:val="21"/>
                  </w:rPr>
                </w:rPrChange>
              </w:rPr>
            </w:pPr>
            <w:r w:rsidRPr="002F1320">
              <w:rPr>
                <w:rFonts w:hAnsi="ＭＳ 明朝" w:cs="ＭＳ 明朝" w:hint="eastAsia"/>
                <w:color w:val="000000"/>
                <w:kern w:val="0"/>
                <w:szCs w:val="21"/>
                <w:rPrChange w:id="85" w:author="河邉 康行" w:date="2026-03-25T08:57:00Z">
                  <w:rPr>
                    <w:rFonts w:cs="ＭＳ 明朝" w:hint="eastAsia"/>
                    <w:color w:val="000000"/>
                    <w:kern w:val="0"/>
                    <w:szCs w:val="21"/>
                  </w:rPr>
                </w:rPrChange>
              </w:rPr>
              <w:t>記　入　例</w:t>
            </w:r>
          </w:p>
        </w:tc>
        <w:tc>
          <w:tcPr>
            <w:tcW w:w="708" w:type="dxa"/>
            <w:tcBorders>
              <w:top w:val="single" w:sz="4" w:space="0" w:color="000000"/>
              <w:left w:val="double" w:sz="4" w:space="0" w:color="000000"/>
              <w:bottom w:val="single" w:sz="4" w:space="0" w:color="auto"/>
              <w:right w:val="dotted" w:sz="4" w:space="0" w:color="auto"/>
            </w:tcBorders>
          </w:tcPr>
          <w:p w14:paraId="6585961E" w14:textId="6906349B" w:rsidR="006077E0" w:rsidRPr="002F1320" w:rsidRDefault="006C45BF" w:rsidP="006077E0">
            <w:pPr>
              <w:suppressAutoHyphens/>
              <w:kinsoku w:val="0"/>
              <w:wordWrap w:val="0"/>
              <w:overflowPunct w:val="0"/>
              <w:autoSpaceDE w:val="0"/>
              <w:autoSpaceDN w:val="0"/>
              <w:adjustRightInd w:val="0"/>
              <w:spacing w:line="306" w:lineRule="atLeast"/>
              <w:jc w:val="left"/>
              <w:textAlignment w:val="baseline"/>
              <w:rPr>
                <w:rFonts w:hAnsi="ＭＳ 明朝" w:cs="ＭＳ 明朝"/>
                <w:color w:val="000000"/>
                <w:kern w:val="0"/>
                <w:sz w:val="20"/>
                <w:szCs w:val="20"/>
                <w:rPrChange w:id="86" w:author="河邉 康行" w:date="2026-03-25T08:57:00Z">
                  <w:rPr>
                    <w:rFonts w:cs="ＭＳ 明朝"/>
                    <w:color w:val="000000"/>
                    <w:kern w:val="0"/>
                    <w:sz w:val="20"/>
                    <w:szCs w:val="20"/>
                  </w:rPr>
                </w:rPrChange>
              </w:rPr>
            </w:pPr>
            <w:r w:rsidRPr="002F1320">
              <w:rPr>
                <w:rFonts w:hAnsi="ＭＳ 明朝" w:cs="ＭＳ 明朝"/>
                <w:noProof/>
                <w:color w:val="000000"/>
                <w:kern w:val="0"/>
                <w:sz w:val="20"/>
                <w:szCs w:val="20"/>
                <w:rPrChange w:id="87" w:author="河邉 康行" w:date="2026-03-25T08:57:00Z">
                  <w:rPr>
                    <w:rFonts w:cs="ＭＳ 明朝"/>
                    <w:noProof/>
                    <w:color w:val="000000"/>
                    <w:kern w:val="0"/>
                    <w:sz w:val="20"/>
                    <w:szCs w:val="20"/>
                  </w:rPr>
                </w:rPrChange>
              </w:rPr>
              <mc:AlternateContent>
                <mc:Choice Requires="wps">
                  <w:drawing>
                    <wp:anchor distT="0" distB="0" distL="114300" distR="114300" simplePos="0" relativeHeight="251651072" behindDoc="0" locked="0" layoutInCell="1" allowOverlap="1" wp14:anchorId="0DF24562" wp14:editId="6925C512">
                      <wp:simplePos x="0" y="0"/>
                      <wp:positionH relativeFrom="column">
                        <wp:posOffset>86995</wp:posOffset>
                      </wp:positionH>
                      <wp:positionV relativeFrom="paragraph">
                        <wp:posOffset>15240</wp:posOffset>
                      </wp:positionV>
                      <wp:extent cx="5343525" cy="207010"/>
                      <wp:effectExtent l="0" t="3175" r="635"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D4C1A9" w14:textId="77777777" w:rsidR="006077E0" w:rsidRPr="002F4B25" w:rsidRDefault="006077E0" w:rsidP="006077E0">
                                  <w:pPr>
                                    <w:rPr>
                                      <w:sz w:val="20"/>
                                      <w:szCs w:val="20"/>
                                    </w:rPr>
                                  </w:pPr>
                                  <w:r w:rsidRPr="002F4B25">
                                    <w:rPr>
                                      <w:rFonts w:hint="eastAsia"/>
                                      <w:sz w:val="20"/>
                                      <w:szCs w:val="20"/>
                                    </w:rPr>
                                    <w:t>※</w:t>
                                  </w:r>
                                  <w:r w:rsidRPr="007052BC">
                                    <w:rPr>
                                      <w:rFonts w:hint="eastAsia"/>
                                      <w:sz w:val="20"/>
                                      <w:szCs w:val="20"/>
                                    </w:rPr>
                                    <w:t>事業への取り組み内容(既に実施した作業がある場合はそれも含む)を</w:t>
                                  </w:r>
                                  <w:r>
                                    <w:rPr>
                                      <w:rFonts w:hint="eastAsia"/>
                                      <w:sz w:val="20"/>
                                      <w:szCs w:val="20"/>
                                    </w:rPr>
                                    <w:t>記載</w:t>
                                  </w:r>
                                  <w:r w:rsidRPr="007052BC">
                                    <w:rPr>
                                      <w:rFonts w:hint="eastAsia"/>
                                      <w:sz w:val="20"/>
                                      <w:szCs w:val="20"/>
                                    </w:rPr>
                                    <w:t>してください</w:t>
                                  </w:r>
                                  <w:r w:rsidRPr="002F4B25">
                                    <w:rPr>
                                      <w:rFonts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24562" id="_x0000_t202" coordsize="21600,21600" o:spt="202" path="m,l,21600r21600,l21600,xe">
                      <v:stroke joinstyle="miter"/>
                      <v:path gradientshapeok="t" o:connecttype="rect"/>
                    </v:shapetype>
                    <v:shape id="Text Box 2" o:spid="_x0000_s1026" type="#_x0000_t202" style="position:absolute;margin-left:6.85pt;margin-top:1.2pt;width:420.75pt;height:1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" stroked="f">
                      <v:textbox inset="5.85pt,.7pt,5.85pt,.7pt">
                        <w:txbxContent>
                          <w:p w14:paraId="77D4C1A9" w14:textId="77777777" w:rsidR="006077E0" w:rsidRPr="002F4B25" w:rsidRDefault="006077E0" w:rsidP="006077E0">
                            <w:pPr>
                              <w:rPr>
                                <w:sz w:val="20"/>
                                <w:szCs w:val="20"/>
                              </w:rPr>
                            </w:pPr>
                            <w:r w:rsidRPr="002F4B25">
                              <w:rPr>
                                <w:rFonts w:hint="eastAsia"/>
                                <w:sz w:val="20"/>
                                <w:szCs w:val="20"/>
                              </w:rPr>
                              <w:t>※</w:t>
                            </w:r>
                            <w:r w:rsidRPr="007052BC">
                              <w:rPr>
                                <w:rFonts w:hint="eastAsia"/>
                                <w:sz w:val="20"/>
                                <w:szCs w:val="20"/>
                              </w:rPr>
                              <w:t>事業への取り組み内容(既に実施した作業がある場合はそれも含む)を</w:t>
                            </w:r>
                            <w:r>
                              <w:rPr>
                                <w:rFonts w:hint="eastAsia"/>
                                <w:sz w:val="20"/>
                                <w:szCs w:val="20"/>
                              </w:rPr>
                              <w:t>記載</w:t>
                            </w:r>
                            <w:r w:rsidRPr="007052BC">
                              <w:rPr>
                                <w:rFonts w:hint="eastAsia"/>
                                <w:sz w:val="20"/>
                                <w:szCs w:val="20"/>
                              </w:rPr>
                              <w:t>してください</w:t>
                            </w:r>
                            <w:r w:rsidRPr="002F4B25">
                              <w:rPr>
                                <w:rFonts w:hint="eastAsia"/>
                                <w:sz w:val="20"/>
                                <w:szCs w:val="20"/>
                              </w:rPr>
                              <w:t>。</w:t>
                            </w:r>
                          </w:p>
                        </w:txbxContent>
                      </v:textbox>
                    </v:shape>
                  </w:pict>
                </mc:Fallback>
              </mc:AlternateContent>
            </w:r>
            <w:r w:rsidRPr="002F1320">
              <w:rPr>
                <w:rFonts w:hAnsi="ＭＳ 明朝" w:cs="ＭＳ 明朝"/>
                <w:noProof/>
                <w:color w:val="000000"/>
                <w:kern w:val="0"/>
                <w:sz w:val="20"/>
                <w:szCs w:val="20"/>
                <w:rPrChange w:id="88" w:author="河邉 康行" w:date="2026-03-25T08:57:00Z">
                  <w:rPr>
                    <w:rFonts w:cs="ＭＳ 明朝"/>
                    <w:noProof/>
                    <w:color w:val="000000"/>
                    <w:kern w:val="0"/>
                    <w:sz w:val="20"/>
                    <w:szCs w:val="20"/>
                  </w:rPr>
                </w:rPrChange>
              </w:rPr>
              <mc:AlternateContent>
                <mc:Choice Requires="wps">
                  <w:drawing>
                    <wp:anchor distT="0" distB="0" distL="114300" distR="114300" simplePos="0" relativeHeight="251652096" behindDoc="0" locked="0" layoutInCell="1" allowOverlap="1" wp14:anchorId="225C6EE9" wp14:editId="29BFFB96">
                      <wp:simplePos x="0" y="0"/>
                      <wp:positionH relativeFrom="column">
                        <wp:posOffset>128905</wp:posOffset>
                      </wp:positionH>
                      <wp:positionV relativeFrom="paragraph">
                        <wp:posOffset>222250</wp:posOffset>
                      </wp:positionV>
                      <wp:extent cx="1447800" cy="300990"/>
                      <wp:effectExtent l="3175" t="635" r="0" b="3175"/>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300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2163D1" w14:textId="5130B34A" w:rsidR="006077E0" w:rsidRPr="00845961" w:rsidRDefault="006077E0" w:rsidP="006077E0">
                                  <w:pPr>
                                    <w:rPr>
                                      <w:sz w:val="18"/>
                                      <w:szCs w:val="18"/>
                                    </w:rPr>
                                  </w:pPr>
                                  <w:r>
                                    <w:rPr>
                                      <w:rFonts w:hint="eastAsia"/>
                                      <w:sz w:val="18"/>
                                      <w:szCs w:val="18"/>
                                    </w:rPr>
                                    <w:t>＜カフェ</w:t>
                                  </w:r>
                                  <w:r w:rsidRPr="00845961">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C6EE9" id="Text Box 3" o:spid="_x0000_s1027" type="#_x0000_t202" style="position:absolute;margin-left:10.15pt;margin-top:17.5pt;width:114pt;height:23.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" stroked="f">
                      <v:textbox inset="5.85pt,.7pt,5.85pt,.7pt">
                        <w:txbxContent>
                          <w:p w14:paraId="4E2163D1" w14:textId="5130B34A" w:rsidR="006077E0" w:rsidRPr="00845961" w:rsidRDefault="006077E0" w:rsidP="006077E0">
                            <w:pPr>
                              <w:rPr>
                                <w:sz w:val="18"/>
                                <w:szCs w:val="18"/>
                              </w:rPr>
                            </w:pPr>
                            <w:r>
                              <w:rPr>
                                <w:rFonts w:hint="eastAsia"/>
                                <w:sz w:val="18"/>
                                <w:szCs w:val="18"/>
                              </w:rPr>
                              <w:t>＜カフェ</w:t>
                            </w:r>
                            <w:r w:rsidRPr="00845961">
                              <w:rPr>
                                <w:rFonts w:hint="eastAsia"/>
                                <w:sz w:val="18"/>
                                <w:szCs w:val="18"/>
                              </w:rPr>
                              <w:t>＞</w:t>
                            </w:r>
                          </w:p>
                        </w:txbxContent>
                      </v:textbox>
                    </v:shape>
                  </w:pict>
                </mc:Fallback>
              </mc:AlternateContent>
            </w:r>
          </w:p>
          <w:p w14:paraId="50DCDDB5" w14:textId="77777777" w:rsidR="006077E0" w:rsidRPr="002F1320" w:rsidRDefault="006077E0" w:rsidP="006077E0">
            <w:pPr>
              <w:suppressAutoHyphens/>
              <w:kinsoku w:val="0"/>
              <w:wordWrap w:val="0"/>
              <w:overflowPunct w:val="0"/>
              <w:autoSpaceDE w:val="0"/>
              <w:autoSpaceDN w:val="0"/>
              <w:adjustRightInd w:val="0"/>
              <w:spacing w:line="306" w:lineRule="atLeast"/>
              <w:jc w:val="left"/>
              <w:textAlignment w:val="baseline"/>
              <w:rPr>
                <w:rFonts w:hAnsi="ＭＳ 明朝" w:cs="ＭＳ 明朝"/>
                <w:color w:val="000000"/>
                <w:kern w:val="0"/>
                <w:sz w:val="20"/>
                <w:szCs w:val="20"/>
                <w:rPrChange w:id="89" w:author="河邉 康行" w:date="2026-03-25T08:57:00Z">
                  <w:rPr>
                    <w:rFonts w:cs="ＭＳ 明朝"/>
                    <w:color w:val="000000"/>
                    <w:kern w:val="0"/>
                    <w:sz w:val="20"/>
                    <w:szCs w:val="20"/>
                  </w:rPr>
                </w:rPrChange>
              </w:rPr>
            </w:pPr>
          </w:p>
          <w:p w14:paraId="4432364E" w14:textId="411738CE" w:rsidR="006077E0" w:rsidRPr="002F1320" w:rsidRDefault="0062208E" w:rsidP="006077E0">
            <w:pPr>
              <w:suppressAutoHyphens/>
              <w:kinsoku w:val="0"/>
              <w:wordWrap w:val="0"/>
              <w:overflowPunct w:val="0"/>
              <w:autoSpaceDE w:val="0"/>
              <w:autoSpaceDN w:val="0"/>
              <w:adjustRightInd w:val="0"/>
              <w:spacing w:line="306" w:lineRule="atLeast"/>
              <w:jc w:val="left"/>
              <w:textAlignment w:val="baseline"/>
              <w:rPr>
                <w:rFonts w:hAnsi="ＭＳ 明朝" w:cs="ＭＳ 明朝"/>
                <w:color w:val="000000"/>
                <w:kern w:val="0"/>
                <w:sz w:val="20"/>
                <w:szCs w:val="20"/>
                <w:rPrChange w:id="90" w:author="河邉 康行" w:date="2026-03-25T08:57:00Z">
                  <w:rPr>
                    <w:rFonts w:cs="ＭＳ 明朝"/>
                    <w:color w:val="000000"/>
                    <w:kern w:val="0"/>
                    <w:sz w:val="20"/>
                    <w:szCs w:val="20"/>
                  </w:rPr>
                </w:rPrChange>
              </w:rPr>
            </w:pPr>
            <w:r w:rsidRPr="002F1320">
              <w:rPr>
                <w:rFonts w:hAnsi="ＭＳ 明朝" w:cs="ＭＳ 明朝" w:hint="eastAsia"/>
                <w:noProof/>
                <w:color w:val="000000"/>
                <w:kern w:val="0"/>
                <w:sz w:val="20"/>
                <w:szCs w:val="20"/>
                <w:rPrChange w:id="91" w:author="河邉 康行" w:date="2026-03-25T08:57:00Z">
                  <w:rPr>
                    <w:rFonts w:cs="ＭＳ 明朝" w:hint="eastAsia"/>
                    <w:noProof/>
                    <w:color w:val="000000"/>
                    <w:kern w:val="0"/>
                    <w:sz w:val="20"/>
                    <w:szCs w:val="20"/>
                  </w:rPr>
                </w:rPrChange>
              </w:rPr>
              <mc:AlternateContent>
                <mc:Choice Requires="wps">
                  <w:drawing>
                    <wp:anchor distT="0" distB="0" distL="114300" distR="114300" simplePos="0" relativeHeight="251654144" behindDoc="0" locked="0" layoutInCell="1" allowOverlap="1" wp14:anchorId="580FEA1F" wp14:editId="530FF94A">
                      <wp:simplePos x="0" y="0"/>
                      <wp:positionH relativeFrom="column">
                        <wp:posOffset>82549</wp:posOffset>
                      </wp:positionH>
                      <wp:positionV relativeFrom="paragraph">
                        <wp:posOffset>1223645</wp:posOffset>
                      </wp:positionV>
                      <wp:extent cx="2058035" cy="0"/>
                      <wp:effectExtent l="38100" t="76200" r="18415" b="95250"/>
                      <wp:wrapNone/>
                      <wp:docPr id="1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803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C4A12" id="Line 1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96.35pt" to="168.55pt,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">
                      <v:stroke startarrow="block" endarrow="block"/>
                    </v:line>
                  </w:pict>
                </mc:Fallback>
              </mc:AlternateContent>
            </w:r>
            <w:r w:rsidR="006C45BF" w:rsidRPr="002F1320">
              <w:rPr>
                <w:rFonts w:hAnsi="ＭＳ 明朝" w:cs="ＭＳ 明朝" w:hint="eastAsia"/>
                <w:noProof/>
                <w:color w:val="000000"/>
                <w:kern w:val="0"/>
                <w:sz w:val="20"/>
                <w:szCs w:val="20"/>
                <w:rPrChange w:id="92" w:author="河邉 康行" w:date="2026-03-25T08:57:00Z">
                  <w:rPr>
                    <w:rFonts w:cs="ＭＳ 明朝" w:hint="eastAsia"/>
                    <w:noProof/>
                    <w:color w:val="000000"/>
                    <w:kern w:val="0"/>
                    <w:sz w:val="20"/>
                    <w:szCs w:val="20"/>
                  </w:rPr>
                </w:rPrChange>
              </w:rPr>
              <mc:AlternateContent>
                <mc:Choice Requires="wps">
                  <w:drawing>
                    <wp:anchor distT="0" distB="0" distL="114300" distR="114300" simplePos="0" relativeHeight="251657216" behindDoc="0" locked="0" layoutInCell="1" allowOverlap="1" wp14:anchorId="4F179DDC" wp14:editId="743936B6">
                      <wp:simplePos x="0" y="0"/>
                      <wp:positionH relativeFrom="column">
                        <wp:posOffset>200025</wp:posOffset>
                      </wp:positionH>
                      <wp:positionV relativeFrom="paragraph">
                        <wp:posOffset>861695</wp:posOffset>
                      </wp:positionV>
                      <wp:extent cx="656590" cy="288290"/>
                      <wp:effectExtent l="0" t="0" r="2540" b="0"/>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4A2659" w14:textId="77777777" w:rsidR="006077E0" w:rsidRPr="0038280C" w:rsidRDefault="006077E0" w:rsidP="006077E0">
                                  <w:pPr>
                                    <w:rPr>
                                      <w:sz w:val="20"/>
                                      <w:szCs w:val="20"/>
                                    </w:rPr>
                                  </w:pPr>
                                  <w:r>
                                    <w:rPr>
                                      <w:rFonts w:hint="eastAsia"/>
                                      <w:sz w:val="20"/>
                                      <w:szCs w:val="20"/>
                                    </w:rPr>
                                    <w:t>人材募集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79DDC" id="Text Box 18" o:spid="_x0000_s1028" type="#_x0000_t202" style="position:absolute;margin-left:15.75pt;margin-top:67.85pt;width:51.7pt;height:2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" stroked="f">
                      <v:textbox inset="5.85pt,.7pt,5.85pt,.7pt">
                        <w:txbxContent>
                          <w:p w14:paraId="644A2659" w14:textId="77777777" w:rsidR="006077E0" w:rsidRPr="0038280C" w:rsidRDefault="006077E0" w:rsidP="006077E0">
                            <w:pPr>
                              <w:rPr>
                                <w:sz w:val="20"/>
                                <w:szCs w:val="20"/>
                              </w:rPr>
                            </w:pPr>
                            <w:r>
                              <w:rPr>
                                <w:rFonts w:hint="eastAsia"/>
                                <w:sz w:val="20"/>
                                <w:szCs w:val="20"/>
                              </w:rPr>
                              <w:t>人材募集</w:t>
                            </w:r>
                          </w:p>
                        </w:txbxContent>
                      </v:textbox>
                    </v:shape>
                  </w:pict>
                </mc:Fallback>
              </mc:AlternateContent>
            </w:r>
            <w:r w:rsidR="006C45BF" w:rsidRPr="002F1320">
              <w:rPr>
                <w:rFonts w:hAnsi="ＭＳ 明朝" w:cs="ＭＳ 明朝" w:hint="eastAsia"/>
                <w:noProof/>
                <w:color w:val="000000"/>
                <w:kern w:val="0"/>
                <w:sz w:val="20"/>
                <w:szCs w:val="20"/>
                <w:rPrChange w:id="93" w:author="河邉 康行" w:date="2026-03-25T08:57:00Z">
                  <w:rPr>
                    <w:rFonts w:cs="ＭＳ 明朝" w:hint="eastAsia"/>
                    <w:noProof/>
                    <w:color w:val="000000"/>
                    <w:kern w:val="0"/>
                    <w:sz w:val="20"/>
                    <w:szCs w:val="20"/>
                  </w:rPr>
                </w:rPrChange>
              </w:rPr>
              <mc:AlternateContent>
                <mc:Choice Requires="wps">
                  <w:drawing>
                    <wp:anchor distT="0" distB="0" distL="114300" distR="114300" simplePos="0" relativeHeight="251660288" behindDoc="0" locked="0" layoutInCell="1" allowOverlap="1" wp14:anchorId="759581FF" wp14:editId="614122FC">
                      <wp:simplePos x="0" y="0"/>
                      <wp:positionH relativeFrom="column">
                        <wp:posOffset>-20320</wp:posOffset>
                      </wp:positionH>
                      <wp:positionV relativeFrom="paragraph">
                        <wp:posOffset>267970</wp:posOffset>
                      </wp:positionV>
                      <wp:extent cx="2184400" cy="0"/>
                      <wp:effectExtent l="15875" t="53975" r="19050" b="60325"/>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844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344CA" id="Line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21.1pt" to="170.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">
                      <v:stroke startarrow="block" endarrow="block"/>
                    </v:line>
                  </w:pict>
                </mc:Fallback>
              </mc:AlternateContent>
            </w:r>
          </w:p>
        </w:tc>
        <w:tc>
          <w:tcPr>
            <w:tcW w:w="709" w:type="dxa"/>
            <w:tcBorders>
              <w:top w:val="single" w:sz="4" w:space="0" w:color="000000"/>
              <w:left w:val="dotted" w:sz="4" w:space="0" w:color="auto"/>
              <w:bottom w:val="single" w:sz="4" w:space="0" w:color="auto"/>
              <w:right w:val="dotted" w:sz="4" w:space="0" w:color="auto"/>
            </w:tcBorders>
          </w:tcPr>
          <w:p w14:paraId="555A2819" w14:textId="5AA0C379" w:rsidR="006077E0" w:rsidRPr="002F1320" w:rsidRDefault="006C45BF" w:rsidP="006077E0">
            <w:pPr>
              <w:suppressAutoHyphens/>
              <w:kinsoku w:val="0"/>
              <w:wordWrap w:val="0"/>
              <w:overflowPunct w:val="0"/>
              <w:autoSpaceDE w:val="0"/>
              <w:autoSpaceDN w:val="0"/>
              <w:adjustRightInd w:val="0"/>
              <w:spacing w:line="306" w:lineRule="atLeast"/>
              <w:ind w:left="383" w:hangingChars="200" w:hanging="383"/>
              <w:jc w:val="left"/>
              <w:textAlignment w:val="baseline"/>
              <w:rPr>
                <w:rFonts w:hAnsi="ＭＳ 明朝" w:cs="ＭＳ 明朝"/>
                <w:color w:val="000000"/>
                <w:kern w:val="0"/>
                <w:sz w:val="20"/>
                <w:szCs w:val="20"/>
                <w:rPrChange w:id="94" w:author="河邉 康行" w:date="2026-03-25T08:57:00Z">
                  <w:rPr>
                    <w:rFonts w:cs="ＭＳ 明朝"/>
                    <w:color w:val="000000"/>
                    <w:kern w:val="0"/>
                    <w:sz w:val="20"/>
                    <w:szCs w:val="20"/>
                  </w:rPr>
                </w:rPrChange>
              </w:rPr>
            </w:pPr>
            <w:r w:rsidRPr="002F1320">
              <w:rPr>
                <w:rFonts w:hAnsi="ＭＳ 明朝" w:cs="ＭＳ 明朝" w:hint="eastAsia"/>
                <w:noProof/>
                <w:color w:val="000000"/>
                <w:kern w:val="0"/>
                <w:sz w:val="20"/>
                <w:szCs w:val="20"/>
                <w:rPrChange w:id="95" w:author="河邉 康行" w:date="2026-03-25T08:57:00Z">
                  <w:rPr>
                    <w:rFonts w:cs="ＭＳ 明朝" w:hint="eastAsia"/>
                    <w:noProof/>
                    <w:color w:val="000000"/>
                    <w:kern w:val="0"/>
                    <w:sz w:val="20"/>
                    <w:szCs w:val="20"/>
                  </w:rPr>
                </w:rPrChange>
              </w:rPr>
              <mc:AlternateContent>
                <mc:Choice Requires="wps">
                  <w:drawing>
                    <wp:anchor distT="0" distB="0" distL="114300" distR="114300" simplePos="0" relativeHeight="251659264" behindDoc="0" locked="0" layoutInCell="1" allowOverlap="1" wp14:anchorId="03A91292" wp14:editId="18CBB9BA">
                      <wp:simplePos x="0" y="0"/>
                      <wp:positionH relativeFrom="column">
                        <wp:posOffset>20955</wp:posOffset>
                      </wp:positionH>
                      <wp:positionV relativeFrom="paragraph">
                        <wp:posOffset>515620</wp:posOffset>
                      </wp:positionV>
                      <wp:extent cx="1106170" cy="207645"/>
                      <wp:effectExtent l="1905" t="0" r="0" b="3175"/>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207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4FE066" w14:textId="77777777" w:rsidR="006077E0" w:rsidRPr="0038280C" w:rsidRDefault="006077E0" w:rsidP="006077E0">
                                  <w:pPr>
                                    <w:rPr>
                                      <w:sz w:val="20"/>
                                      <w:szCs w:val="20"/>
                                    </w:rPr>
                                  </w:pPr>
                                  <w:r w:rsidRPr="0038280C">
                                    <w:rPr>
                                      <w:rFonts w:hint="eastAsia"/>
                                      <w:sz w:val="20"/>
                                      <w:szCs w:val="20"/>
                                    </w:rPr>
                                    <w:t>内装等開店準備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91292" id="Text Box 5" o:spid="_x0000_s1029" type="#_x0000_t202" style="position:absolute;left:0;text-align:left;margin-left:1.65pt;margin-top:40.6pt;width:87.1pt;height:1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" stroked="f">
                      <v:textbox inset="5.85pt,.7pt,5.85pt,.7pt">
                        <w:txbxContent>
                          <w:p w14:paraId="2E4FE066" w14:textId="77777777" w:rsidR="006077E0" w:rsidRPr="0038280C" w:rsidRDefault="006077E0" w:rsidP="006077E0">
                            <w:pPr>
                              <w:rPr>
                                <w:sz w:val="20"/>
                                <w:szCs w:val="20"/>
                              </w:rPr>
                            </w:pPr>
                            <w:r w:rsidRPr="0038280C">
                              <w:rPr>
                                <w:rFonts w:hint="eastAsia"/>
                                <w:sz w:val="20"/>
                                <w:szCs w:val="20"/>
                              </w:rPr>
                              <w:t>内装等開店準備</w:t>
                            </w:r>
                          </w:p>
                        </w:txbxContent>
                      </v:textbox>
                    </v:shape>
                  </w:pict>
                </mc:Fallback>
              </mc:AlternateContent>
            </w:r>
          </w:p>
        </w:tc>
        <w:tc>
          <w:tcPr>
            <w:tcW w:w="709" w:type="dxa"/>
            <w:tcBorders>
              <w:top w:val="single" w:sz="4" w:space="0" w:color="000000"/>
              <w:left w:val="dotted" w:sz="4" w:space="0" w:color="auto"/>
              <w:bottom w:val="single" w:sz="4" w:space="0" w:color="auto"/>
              <w:right w:val="dotted" w:sz="4" w:space="0" w:color="auto"/>
            </w:tcBorders>
          </w:tcPr>
          <w:p w14:paraId="7EC13825" w14:textId="46245598" w:rsidR="006077E0" w:rsidRPr="002F1320" w:rsidRDefault="00C0410C" w:rsidP="006077E0">
            <w:pPr>
              <w:suppressAutoHyphens/>
              <w:kinsoku w:val="0"/>
              <w:wordWrap w:val="0"/>
              <w:overflowPunct w:val="0"/>
              <w:autoSpaceDE w:val="0"/>
              <w:autoSpaceDN w:val="0"/>
              <w:adjustRightInd w:val="0"/>
              <w:spacing w:line="306" w:lineRule="atLeast"/>
              <w:ind w:left="383" w:hangingChars="200" w:hanging="383"/>
              <w:jc w:val="left"/>
              <w:textAlignment w:val="baseline"/>
              <w:rPr>
                <w:rFonts w:hAnsi="ＭＳ 明朝" w:cs="ＭＳ 明朝"/>
                <w:color w:val="000000"/>
                <w:kern w:val="0"/>
                <w:sz w:val="20"/>
                <w:szCs w:val="20"/>
                <w:rPrChange w:id="96" w:author="河邉 康行" w:date="2026-03-25T08:57:00Z">
                  <w:rPr>
                    <w:rFonts w:cs="ＭＳ 明朝"/>
                    <w:color w:val="000000"/>
                    <w:kern w:val="0"/>
                    <w:sz w:val="20"/>
                    <w:szCs w:val="20"/>
                  </w:rPr>
                </w:rPrChange>
              </w:rPr>
            </w:pPr>
            <w:r w:rsidRPr="002F1320">
              <w:rPr>
                <w:rFonts w:hAnsi="ＭＳ 明朝" w:cs="ＭＳ 明朝" w:hint="eastAsia"/>
                <w:noProof/>
                <w:color w:val="000000"/>
                <w:kern w:val="0"/>
                <w:sz w:val="20"/>
                <w:szCs w:val="20"/>
                <w:rPrChange w:id="97" w:author="河邉 康行" w:date="2026-03-25T08:57:00Z">
                  <w:rPr>
                    <w:rFonts w:cs="ＭＳ 明朝" w:hint="eastAsia"/>
                    <w:noProof/>
                    <w:color w:val="000000"/>
                    <w:kern w:val="0"/>
                    <w:sz w:val="20"/>
                    <w:szCs w:val="20"/>
                  </w:rPr>
                </w:rPrChange>
              </w:rPr>
              <mc:AlternateContent>
                <mc:Choice Requires="wps">
                  <w:drawing>
                    <wp:anchor distT="0" distB="0" distL="114300" distR="114300" simplePos="0" relativeHeight="251658240" behindDoc="0" locked="0" layoutInCell="1" allowOverlap="1" wp14:anchorId="12AB1723" wp14:editId="7320ED49">
                      <wp:simplePos x="0" y="0"/>
                      <wp:positionH relativeFrom="column">
                        <wp:posOffset>401320</wp:posOffset>
                      </wp:positionH>
                      <wp:positionV relativeFrom="paragraph">
                        <wp:posOffset>1181735</wp:posOffset>
                      </wp:positionV>
                      <wp:extent cx="683895" cy="243840"/>
                      <wp:effectExtent l="0" t="0" r="1905" b="3810"/>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236AB3" w14:textId="77777777" w:rsidR="006077E0" w:rsidRPr="0038280C" w:rsidRDefault="006077E0" w:rsidP="006077E0">
                                  <w:pPr>
                                    <w:rPr>
                                      <w:sz w:val="20"/>
                                      <w:szCs w:val="20"/>
                                    </w:rPr>
                                  </w:pPr>
                                  <w:r w:rsidRPr="0038280C">
                                    <w:rPr>
                                      <w:rFonts w:hint="eastAsia"/>
                                      <w:sz w:val="20"/>
                                      <w:szCs w:val="20"/>
                                    </w:rPr>
                                    <w:t>広報活動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B1723" id="Text Box 19" o:spid="_x0000_s1030" type="#_x0000_t202" style="position:absolute;left:0;text-align:left;margin-left:31.6pt;margin-top:93.05pt;width:53.85pt;height:1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" stroked="f">
                      <v:textbox inset="5.85pt,.7pt,5.85pt,.7pt">
                        <w:txbxContent>
                          <w:p w14:paraId="41236AB3" w14:textId="77777777" w:rsidR="006077E0" w:rsidRPr="0038280C" w:rsidRDefault="006077E0" w:rsidP="006077E0">
                            <w:pPr>
                              <w:rPr>
                                <w:sz w:val="20"/>
                                <w:szCs w:val="20"/>
                              </w:rPr>
                            </w:pPr>
                            <w:r w:rsidRPr="0038280C">
                              <w:rPr>
                                <w:rFonts w:hint="eastAsia"/>
                                <w:sz w:val="20"/>
                                <w:szCs w:val="20"/>
                              </w:rPr>
                              <w:t>広報活動</w:t>
                            </w:r>
                          </w:p>
                        </w:txbxContent>
                      </v:textbox>
                    </v:shape>
                  </w:pict>
                </mc:Fallback>
              </mc:AlternateContent>
            </w:r>
            <w:r w:rsidR="0062208E" w:rsidRPr="002F1320">
              <w:rPr>
                <w:rFonts w:hAnsi="ＭＳ 明朝" w:cs="ＭＳ 明朝" w:hint="eastAsia"/>
                <w:noProof/>
                <w:color w:val="000000"/>
                <w:kern w:val="0"/>
                <w:sz w:val="20"/>
                <w:szCs w:val="20"/>
                <w:rPrChange w:id="98" w:author="河邉 康行" w:date="2026-03-25T08:57:00Z">
                  <w:rPr>
                    <w:rFonts w:cs="ＭＳ 明朝" w:hint="eastAsia"/>
                    <w:noProof/>
                    <w:color w:val="000000"/>
                    <w:kern w:val="0"/>
                    <w:sz w:val="20"/>
                    <w:szCs w:val="20"/>
                  </w:rPr>
                </w:rPrChange>
              </w:rPr>
              <mc:AlternateContent>
                <mc:Choice Requires="wps">
                  <w:drawing>
                    <wp:anchor distT="0" distB="0" distL="114300" distR="114300" simplePos="0" relativeHeight="251655168" behindDoc="0" locked="0" layoutInCell="1" allowOverlap="1" wp14:anchorId="48A3555C" wp14:editId="0ABFEC17">
                      <wp:simplePos x="0" y="0"/>
                      <wp:positionH relativeFrom="column">
                        <wp:posOffset>40639</wp:posOffset>
                      </wp:positionH>
                      <wp:positionV relativeFrom="paragraph">
                        <wp:posOffset>1459865</wp:posOffset>
                      </wp:positionV>
                      <wp:extent cx="4391025" cy="0"/>
                      <wp:effectExtent l="38100" t="76200" r="9525" b="95250"/>
                      <wp:wrapNone/>
                      <wp:docPr id="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102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45D3D" id="Line 1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114.95pt" to="348.95pt,1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">
                      <v:stroke startarrow="block" endarrow="block"/>
                    </v:line>
                  </w:pict>
                </mc:Fallback>
              </mc:AlternateContent>
            </w:r>
            <w:r w:rsidR="006C45BF" w:rsidRPr="002F1320">
              <w:rPr>
                <w:rFonts w:hAnsi="ＭＳ 明朝" w:cs="ＭＳ 明朝" w:hint="eastAsia"/>
                <w:noProof/>
                <w:color w:val="000000"/>
                <w:kern w:val="0"/>
                <w:sz w:val="20"/>
                <w:szCs w:val="20"/>
                <w:rPrChange w:id="99" w:author="河邉 康行" w:date="2026-03-25T08:57:00Z">
                  <w:rPr>
                    <w:rFonts w:cs="ＭＳ 明朝" w:hint="eastAsia"/>
                    <w:noProof/>
                    <w:color w:val="000000"/>
                    <w:kern w:val="0"/>
                    <w:sz w:val="20"/>
                    <w:szCs w:val="20"/>
                  </w:rPr>
                </w:rPrChange>
              </w:rPr>
              <mc:AlternateContent>
                <mc:Choice Requires="wps">
                  <w:drawing>
                    <wp:anchor distT="0" distB="0" distL="114300" distR="114300" simplePos="0" relativeHeight="251656192" behindDoc="0" locked="0" layoutInCell="1" allowOverlap="1" wp14:anchorId="083A1321" wp14:editId="551F4E3C">
                      <wp:simplePos x="0" y="0"/>
                      <wp:positionH relativeFrom="column">
                        <wp:posOffset>147955</wp:posOffset>
                      </wp:positionH>
                      <wp:positionV relativeFrom="paragraph">
                        <wp:posOffset>801370</wp:posOffset>
                      </wp:positionV>
                      <wp:extent cx="998220" cy="304165"/>
                      <wp:effectExtent l="0" t="0" r="3810" b="1905"/>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304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968A64" w14:textId="77777777" w:rsidR="006077E0" w:rsidRPr="0038280C" w:rsidRDefault="006077E0" w:rsidP="006077E0">
                                  <w:pPr>
                                    <w:rPr>
                                      <w:sz w:val="20"/>
                                      <w:szCs w:val="20"/>
                                    </w:rPr>
                                  </w:pPr>
                                  <w:r w:rsidRPr="0038280C">
                                    <w:rPr>
                                      <w:rFonts w:hint="eastAsia"/>
                                      <w:sz w:val="20"/>
                                      <w:szCs w:val="20"/>
                                    </w:rPr>
                                    <w:t>メニュー開発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A1321" id="Text Box 17" o:spid="_x0000_s1031" type="#_x0000_t202" style="position:absolute;left:0;text-align:left;margin-left:11.65pt;margin-top:63.1pt;width:78.6pt;height:23.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" stroked="f">
                      <v:textbox inset="5.85pt,.7pt,5.85pt,.7pt">
                        <w:txbxContent>
                          <w:p w14:paraId="12968A64" w14:textId="77777777" w:rsidR="006077E0" w:rsidRPr="0038280C" w:rsidRDefault="006077E0" w:rsidP="006077E0">
                            <w:pPr>
                              <w:rPr>
                                <w:sz w:val="20"/>
                                <w:szCs w:val="20"/>
                              </w:rPr>
                            </w:pPr>
                            <w:r w:rsidRPr="0038280C">
                              <w:rPr>
                                <w:rFonts w:hint="eastAsia"/>
                                <w:sz w:val="20"/>
                                <w:szCs w:val="20"/>
                              </w:rPr>
                              <w:t>メニュー開発</w:t>
                            </w:r>
                          </w:p>
                        </w:txbxContent>
                      </v:textbox>
                    </v:shape>
                  </w:pict>
                </mc:Fallback>
              </mc:AlternateContent>
            </w:r>
            <w:r w:rsidR="006C45BF" w:rsidRPr="002F1320">
              <w:rPr>
                <w:rFonts w:hAnsi="ＭＳ 明朝" w:cs="ＭＳ 明朝" w:hint="eastAsia"/>
                <w:noProof/>
                <w:color w:val="000000"/>
                <w:kern w:val="0"/>
                <w:sz w:val="20"/>
                <w:szCs w:val="20"/>
                <w:rPrChange w:id="100" w:author="河邉 康行" w:date="2026-03-25T08:57:00Z">
                  <w:rPr>
                    <w:rFonts w:cs="ＭＳ 明朝" w:hint="eastAsia"/>
                    <w:noProof/>
                    <w:color w:val="000000"/>
                    <w:kern w:val="0"/>
                    <w:sz w:val="20"/>
                    <w:szCs w:val="20"/>
                  </w:rPr>
                </w:rPrChange>
              </w:rPr>
              <mc:AlternateContent>
                <mc:Choice Requires="wps">
                  <w:drawing>
                    <wp:anchor distT="0" distB="0" distL="114300" distR="114300" simplePos="0" relativeHeight="251653120" behindDoc="0" locked="0" layoutInCell="1" allowOverlap="1" wp14:anchorId="36FC9349" wp14:editId="2695ECE1">
                      <wp:simplePos x="0" y="0"/>
                      <wp:positionH relativeFrom="column">
                        <wp:posOffset>-17780</wp:posOffset>
                      </wp:positionH>
                      <wp:positionV relativeFrom="paragraph">
                        <wp:posOffset>1142365</wp:posOffset>
                      </wp:positionV>
                      <wp:extent cx="1282065" cy="0"/>
                      <wp:effectExtent l="22860" t="53975" r="19050" b="60325"/>
                      <wp:wrapNone/>
                      <wp:docPr id="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8206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0FC1C" id="Line 14"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89.95pt" to="99.55pt,8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">
                      <v:stroke startarrow="block" endarrow="block"/>
                    </v:line>
                  </w:pict>
                </mc:Fallback>
              </mc:AlternateContent>
            </w:r>
          </w:p>
        </w:tc>
        <w:tc>
          <w:tcPr>
            <w:tcW w:w="709" w:type="dxa"/>
            <w:tcBorders>
              <w:top w:val="single" w:sz="4" w:space="0" w:color="000000"/>
              <w:left w:val="dotted" w:sz="4" w:space="0" w:color="auto"/>
              <w:bottom w:val="single" w:sz="4" w:space="0" w:color="auto"/>
              <w:right w:val="dotted" w:sz="4" w:space="0" w:color="auto"/>
            </w:tcBorders>
          </w:tcPr>
          <w:p w14:paraId="5593E750" w14:textId="77777777" w:rsidR="006077E0" w:rsidRPr="002F1320" w:rsidRDefault="006077E0" w:rsidP="006077E0">
            <w:pPr>
              <w:suppressAutoHyphens/>
              <w:kinsoku w:val="0"/>
              <w:wordWrap w:val="0"/>
              <w:overflowPunct w:val="0"/>
              <w:autoSpaceDE w:val="0"/>
              <w:autoSpaceDN w:val="0"/>
              <w:adjustRightInd w:val="0"/>
              <w:spacing w:line="306" w:lineRule="atLeast"/>
              <w:ind w:left="383" w:hangingChars="200" w:hanging="383"/>
              <w:jc w:val="left"/>
              <w:textAlignment w:val="baseline"/>
              <w:rPr>
                <w:rFonts w:hAnsi="ＭＳ 明朝" w:cs="ＭＳ 明朝"/>
                <w:color w:val="000000"/>
                <w:kern w:val="0"/>
                <w:sz w:val="20"/>
                <w:szCs w:val="20"/>
                <w:rPrChange w:id="101" w:author="河邉 康行" w:date="2026-03-25T08:57:00Z">
                  <w:rPr>
                    <w:rFonts w:cs="ＭＳ 明朝"/>
                    <w:color w:val="000000"/>
                    <w:kern w:val="0"/>
                    <w:sz w:val="20"/>
                    <w:szCs w:val="20"/>
                  </w:rPr>
                </w:rPrChange>
              </w:rPr>
            </w:pPr>
          </w:p>
          <w:p w14:paraId="261DDC47" w14:textId="77777777" w:rsidR="006077E0" w:rsidRPr="002F1320" w:rsidRDefault="006077E0" w:rsidP="006077E0">
            <w:pPr>
              <w:suppressAutoHyphens/>
              <w:kinsoku w:val="0"/>
              <w:wordWrap w:val="0"/>
              <w:overflowPunct w:val="0"/>
              <w:autoSpaceDE w:val="0"/>
              <w:autoSpaceDN w:val="0"/>
              <w:adjustRightInd w:val="0"/>
              <w:spacing w:line="306" w:lineRule="atLeast"/>
              <w:jc w:val="left"/>
              <w:textAlignment w:val="baseline"/>
              <w:rPr>
                <w:rFonts w:hAnsi="ＭＳ 明朝" w:cs="ＭＳ 明朝"/>
                <w:color w:val="000000"/>
                <w:kern w:val="0"/>
                <w:sz w:val="20"/>
                <w:szCs w:val="20"/>
                <w:rPrChange w:id="102" w:author="河邉 康行" w:date="2026-03-25T08:57:00Z">
                  <w:rPr>
                    <w:rFonts w:cs="ＭＳ 明朝"/>
                    <w:color w:val="000000"/>
                    <w:kern w:val="0"/>
                    <w:sz w:val="20"/>
                    <w:szCs w:val="20"/>
                  </w:rPr>
                </w:rPrChange>
              </w:rPr>
            </w:pPr>
          </w:p>
        </w:tc>
        <w:tc>
          <w:tcPr>
            <w:tcW w:w="708" w:type="dxa"/>
            <w:tcBorders>
              <w:top w:val="single" w:sz="4" w:space="0" w:color="000000"/>
              <w:left w:val="dotted" w:sz="4" w:space="0" w:color="auto"/>
              <w:bottom w:val="single" w:sz="4" w:space="0" w:color="auto"/>
              <w:right w:val="dotted" w:sz="4" w:space="0" w:color="auto"/>
            </w:tcBorders>
          </w:tcPr>
          <w:p w14:paraId="62985F11" w14:textId="77777777" w:rsidR="006077E0" w:rsidRPr="002F1320" w:rsidRDefault="006077E0" w:rsidP="006077E0">
            <w:pPr>
              <w:suppressAutoHyphens/>
              <w:kinsoku w:val="0"/>
              <w:wordWrap w:val="0"/>
              <w:overflowPunct w:val="0"/>
              <w:autoSpaceDE w:val="0"/>
              <w:autoSpaceDN w:val="0"/>
              <w:adjustRightInd w:val="0"/>
              <w:spacing w:line="306" w:lineRule="atLeast"/>
              <w:ind w:left="383" w:hangingChars="200" w:hanging="383"/>
              <w:jc w:val="left"/>
              <w:textAlignment w:val="baseline"/>
              <w:rPr>
                <w:rFonts w:hAnsi="ＭＳ 明朝" w:cs="ＭＳ 明朝"/>
                <w:color w:val="000000"/>
                <w:kern w:val="0"/>
                <w:sz w:val="20"/>
                <w:szCs w:val="20"/>
                <w:rPrChange w:id="103" w:author="河邉 康行" w:date="2026-03-25T08:57:00Z">
                  <w:rPr>
                    <w:rFonts w:cs="ＭＳ 明朝"/>
                    <w:color w:val="000000"/>
                    <w:kern w:val="0"/>
                    <w:sz w:val="20"/>
                    <w:szCs w:val="20"/>
                  </w:rPr>
                </w:rPrChange>
              </w:rPr>
            </w:pPr>
          </w:p>
        </w:tc>
        <w:tc>
          <w:tcPr>
            <w:tcW w:w="709" w:type="dxa"/>
            <w:tcBorders>
              <w:top w:val="single" w:sz="4" w:space="0" w:color="000000"/>
              <w:left w:val="dotted" w:sz="4" w:space="0" w:color="auto"/>
              <w:bottom w:val="single" w:sz="4" w:space="0" w:color="auto"/>
              <w:right w:val="dotted" w:sz="4" w:space="0" w:color="auto"/>
            </w:tcBorders>
          </w:tcPr>
          <w:p w14:paraId="0A83EFC3" w14:textId="6B0F9E54" w:rsidR="006077E0" w:rsidRPr="002F1320" w:rsidRDefault="006C45BF" w:rsidP="006077E0">
            <w:pPr>
              <w:suppressAutoHyphens/>
              <w:kinsoku w:val="0"/>
              <w:wordWrap w:val="0"/>
              <w:overflowPunct w:val="0"/>
              <w:autoSpaceDE w:val="0"/>
              <w:autoSpaceDN w:val="0"/>
              <w:adjustRightInd w:val="0"/>
              <w:spacing w:line="306" w:lineRule="atLeast"/>
              <w:ind w:left="383" w:hangingChars="200" w:hanging="383"/>
              <w:jc w:val="left"/>
              <w:textAlignment w:val="baseline"/>
              <w:rPr>
                <w:rFonts w:hAnsi="ＭＳ 明朝" w:cs="ＭＳ 明朝"/>
                <w:color w:val="000000"/>
                <w:kern w:val="0"/>
                <w:sz w:val="20"/>
                <w:szCs w:val="20"/>
                <w:rPrChange w:id="104" w:author="河邉 康行" w:date="2026-03-25T08:57:00Z">
                  <w:rPr>
                    <w:rFonts w:cs="ＭＳ 明朝"/>
                    <w:color w:val="000000"/>
                    <w:kern w:val="0"/>
                    <w:sz w:val="20"/>
                    <w:szCs w:val="20"/>
                  </w:rPr>
                </w:rPrChange>
              </w:rPr>
            </w:pPr>
            <w:r w:rsidRPr="002F1320">
              <w:rPr>
                <w:rFonts w:hAnsi="ＭＳ 明朝" w:cs="ＭＳ 明朝" w:hint="eastAsia"/>
                <w:noProof/>
                <w:color w:val="000000"/>
                <w:kern w:val="0"/>
                <w:sz w:val="20"/>
                <w:szCs w:val="20"/>
                <w:rPrChange w:id="105" w:author="河邉 康行" w:date="2026-03-25T08:57:00Z">
                  <w:rPr>
                    <w:rFonts w:cs="ＭＳ 明朝" w:hint="eastAsia"/>
                    <w:noProof/>
                    <w:color w:val="000000"/>
                    <w:kern w:val="0"/>
                    <w:sz w:val="20"/>
                    <w:szCs w:val="20"/>
                  </w:rPr>
                </w:rPrChange>
              </w:rPr>
              <mc:AlternateContent>
                <mc:Choice Requires="wps">
                  <w:drawing>
                    <wp:anchor distT="0" distB="0" distL="114300" distR="114300" simplePos="0" relativeHeight="251661312" behindDoc="0" locked="0" layoutInCell="1" allowOverlap="1" wp14:anchorId="3D0E7460" wp14:editId="724C1006">
                      <wp:simplePos x="0" y="0"/>
                      <wp:positionH relativeFrom="column">
                        <wp:posOffset>66675</wp:posOffset>
                      </wp:positionH>
                      <wp:positionV relativeFrom="paragraph">
                        <wp:posOffset>795655</wp:posOffset>
                      </wp:positionV>
                      <wp:extent cx="3114040" cy="5715"/>
                      <wp:effectExtent l="19050" t="59690" r="19685" b="5842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14040" cy="571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9AB19" id="Line 7"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62.65pt" to="250.45pt,6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">
                      <v:stroke startarrow="block" endarrow="block"/>
                    </v:line>
                  </w:pict>
                </mc:Fallback>
              </mc:AlternateContent>
            </w:r>
          </w:p>
        </w:tc>
        <w:tc>
          <w:tcPr>
            <w:tcW w:w="709" w:type="dxa"/>
            <w:tcBorders>
              <w:top w:val="single" w:sz="4" w:space="0" w:color="000000"/>
              <w:left w:val="dotted" w:sz="4" w:space="0" w:color="auto"/>
              <w:bottom w:val="single" w:sz="4" w:space="0" w:color="auto"/>
              <w:right w:val="dotted" w:sz="4" w:space="0" w:color="auto"/>
            </w:tcBorders>
          </w:tcPr>
          <w:p w14:paraId="0291C47D" w14:textId="77777777" w:rsidR="006077E0" w:rsidRPr="002F1320" w:rsidRDefault="006077E0" w:rsidP="006077E0">
            <w:pPr>
              <w:suppressAutoHyphens/>
              <w:kinsoku w:val="0"/>
              <w:wordWrap w:val="0"/>
              <w:overflowPunct w:val="0"/>
              <w:autoSpaceDE w:val="0"/>
              <w:autoSpaceDN w:val="0"/>
              <w:adjustRightInd w:val="0"/>
              <w:spacing w:line="306" w:lineRule="atLeast"/>
              <w:ind w:left="383" w:hangingChars="200" w:hanging="383"/>
              <w:jc w:val="left"/>
              <w:textAlignment w:val="baseline"/>
              <w:rPr>
                <w:rFonts w:hAnsi="ＭＳ 明朝" w:cs="ＭＳ 明朝"/>
                <w:color w:val="000000"/>
                <w:kern w:val="0"/>
                <w:sz w:val="20"/>
                <w:szCs w:val="20"/>
                <w:rPrChange w:id="106" w:author="河邉 康行" w:date="2026-03-25T08:57:00Z">
                  <w:rPr>
                    <w:rFonts w:cs="ＭＳ 明朝"/>
                    <w:color w:val="000000"/>
                    <w:kern w:val="0"/>
                    <w:sz w:val="20"/>
                    <w:szCs w:val="20"/>
                  </w:rPr>
                </w:rPrChange>
              </w:rPr>
            </w:pPr>
          </w:p>
        </w:tc>
        <w:tc>
          <w:tcPr>
            <w:tcW w:w="708" w:type="dxa"/>
            <w:tcBorders>
              <w:top w:val="single" w:sz="4" w:space="0" w:color="000000"/>
              <w:left w:val="dotted" w:sz="4" w:space="0" w:color="auto"/>
              <w:bottom w:val="single" w:sz="4" w:space="0" w:color="auto"/>
              <w:right w:val="dotted" w:sz="4" w:space="0" w:color="auto"/>
            </w:tcBorders>
          </w:tcPr>
          <w:p w14:paraId="2D2BAF2D" w14:textId="5F0ED1AE" w:rsidR="006077E0" w:rsidRPr="002F1320" w:rsidRDefault="006C45BF" w:rsidP="006077E0">
            <w:pPr>
              <w:suppressAutoHyphens/>
              <w:kinsoku w:val="0"/>
              <w:wordWrap w:val="0"/>
              <w:overflowPunct w:val="0"/>
              <w:autoSpaceDE w:val="0"/>
              <w:autoSpaceDN w:val="0"/>
              <w:adjustRightInd w:val="0"/>
              <w:spacing w:line="306" w:lineRule="atLeast"/>
              <w:ind w:left="383" w:hangingChars="200" w:hanging="383"/>
              <w:jc w:val="left"/>
              <w:textAlignment w:val="baseline"/>
              <w:rPr>
                <w:rFonts w:hAnsi="ＭＳ 明朝" w:cs="ＭＳ 明朝"/>
                <w:color w:val="000000"/>
                <w:kern w:val="0"/>
                <w:sz w:val="20"/>
                <w:szCs w:val="20"/>
                <w:rPrChange w:id="107" w:author="河邉 康行" w:date="2026-03-25T08:57:00Z">
                  <w:rPr>
                    <w:rFonts w:cs="ＭＳ 明朝"/>
                    <w:color w:val="000000"/>
                    <w:kern w:val="0"/>
                    <w:sz w:val="20"/>
                    <w:szCs w:val="20"/>
                  </w:rPr>
                </w:rPrChange>
              </w:rPr>
            </w:pPr>
            <w:r w:rsidRPr="002F1320">
              <w:rPr>
                <w:rFonts w:hAnsi="ＭＳ 明朝" w:cs="ＭＳ 明朝" w:hint="eastAsia"/>
                <w:noProof/>
                <w:color w:val="000000"/>
                <w:kern w:val="0"/>
                <w:sz w:val="20"/>
                <w:szCs w:val="20"/>
                <w:rPrChange w:id="108" w:author="河邉 康行" w:date="2026-03-25T08:57:00Z">
                  <w:rPr>
                    <w:rFonts w:cs="ＭＳ 明朝" w:hint="eastAsia"/>
                    <w:noProof/>
                    <w:color w:val="000000"/>
                    <w:kern w:val="0"/>
                    <w:sz w:val="20"/>
                    <w:szCs w:val="20"/>
                  </w:rPr>
                </w:rPrChange>
              </w:rPr>
              <mc:AlternateContent>
                <mc:Choice Requires="wps">
                  <w:drawing>
                    <wp:anchor distT="0" distB="0" distL="114300" distR="114300" simplePos="0" relativeHeight="251662336" behindDoc="0" locked="0" layoutInCell="1" allowOverlap="1" wp14:anchorId="6E936B6D" wp14:editId="63CB4624">
                      <wp:simplePos x="0" y="0"/>
                      <wp:positionH relativeFrom="column">
                        <wp:posOffset>112395</wp:posOffset>
                      </wp:positionH>
                      <wp:positionV relativeFrom="paragraph">
                        <wp:posOffset>417195</wp:posOffset>
                      </wp:positionV>
                      <wp:extent cx="1276985" cy="306070"/>
                      <wp:effectExtent l="3175" t="0" r="0" b="317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306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DF4FF1" w14:textId="77777777" w:rsidR="006077E0" w:rsidRPr="0038280C" w:rsidRDefault="006077E0" w:rsidP="006077E0">
                                  <w:pPr>
                                    <w:rPr>
                                      <w:sz w:val="20"/>
                                      <w:szCs w:val="20"/>
                                    </w:rPr>
                                  </w:pPr>
                                  <w:r w:rsidRPr="0038280C">
                                    <w:rPr>
                                      <w:rFonts w:hint="eastAsia"/>
                                      <w:sz w:val="20"/>
                                      <w:szCs w:val="20"/>
                                    </w:rPr>
                                    <w:t>カフェ営業開始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36B6D" id="Text Box 8" o:spid="_x0000_s1032" type="#_x0000_t202" style="position:absolute;left:0;text-align:left;margin-left:8.85pt;margin-top:32.85pt;width:100.55pt;height:2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" stroked="f">
                      <v:textbox inset="5.85pt,.7pt,5.85pt,.7pt">
                        <w:txbxContent>
                          <w:p w14:paraId="3BDF4FF1" w14:textId="77777777" w:rsidR="006077E0" w:rsidRPr="0038280C" w:rsidRDefault="006077E0" w:rsidP="006077E0">
                            <w:pPr>
                              <w:rPr>
                                <w:sz w:val="20"/>
                                <w:szCs w:val="20"/>
                              </w:rPr>
                            </w:pPr>
                            <w:r w:rsidRPr="0038280C">
                              <w:rPr>
                                <w:rFonts w:hint="eastAsia"/>
                                <w:sz w:val="20"/>
                                <w:szCs w:val="20"/>
                              </w:rPr>
                              <w:t>カフェ営業開始</w:t>
                            </w:r>
                          </w:p>
                        </w:txbxContent>
                      </v:textbox>
                    </v:shape>
                  </w:pict>
                </mc:Fallback>
              </mc:AlternateContent>
            </w:r>
          </w:p>
        </w:tc>
        <w:tc>
          <w:tcPr>
            <w:tcW w:w="709" w:type="dxa"/>
            <w:tcBorders>
              <w:top w:val="single" w:sz="4" w:space="0" w:color="000000"/>
              <w:left w:val="dotted" w:sz="4" w:space="0" w:color="auto"/>
              <w:bottom w:val="single" w:sz="4" w:space="0" w:color="auto"/>
              <w:right w:val="dotted" w:sz="4" w:space="0" w:color="auto"/>
            </w:tcBorders>
          </w:tcPr>
          <w:p w14:paraId="7FEC1AED" w14:textId="568EF7F2" w:rsidR="006077E0" w:rsidRPr="002F1320" w:rsidRDefault="006077E0" w:rsidP="006077E0">
            <w:pPr>
              <w:suppressAutoHyphens/>
              <w:kinsoku w:val="0"/>
              <w:wordWrap w:val="0"/>
              <w:overflowPunct w:val="0"/>
              <w:autoSpaceDE w:val="0"/>
              <w:autoSpaceDN w:val="0"/>
              <w:adjustRightInd w:val="0"/>
              <w:spacing w:line="306" w:lineRule="atLeast"/>
              <w:ind w:left="383" w:hangingChars="200" w:hanging="383"/>
              <w:jc w:val="left"/>
              <w:textAlignment w:val="baseline"/>
              <w:rPr>
                <w:rFonts w:hAnsi="ＭＳ 明朝" w:cs="ＭＳ 明朝"/>
                <w:color w:val="000000"/>
                <w:kern w:val="0"/>
                <w:sz w:val="20"/>
                <w:szCs w:val="20"/>
                <w:rPrChange w:id="109" w:author="河邉 康行" w:date="2026-03-25T08:57:00Z">
                  <w:rPr>
                    <w:rFonts w:cs="ＭＳ 明朝"/>
                    <w:color w:val="000000"/>
                    <w:kern w:val="0"/>
                    <w:sz w:val="20"/>
                    <w:szCs w:val="20"/>
                  </w:rPr>
                </w:rPrChange>
              </w:rPr>
            </w:pPr>
          </w:p>
        </w:tc>
        <w:tc>
          <w:tcPr>
            <w:tcW w:w="709" w:type="dxa"/>
            <w:tcBorders>
              <w:top w:val="single" w:sz="4" w:space="0" w:color="000000"/>
              <w:left w:val="dotted" w:sz="4" w:space="0" w:color="auto"/>
              <w:bottom w:val="single" w:sz="4" w:space="0" w:color="auto"/>
              <w:right w:val="dotted" w:sz="4" w:space="0" w:color="auto"/>
            </w:tcBorders>
          </w:tcPr>
          <w:p w14:paraId="1FD1F52E" w14:textId="77777777" w:rsidR="006077E0" w:rsidRPr="002F1320" w:rsidRDefault="006077E0" w:rsidP="006077E0">
            <w:pPr>
              <w:suppressAutoHyphens/>
              <w:kinsoku w:val="0"/>
              <w:wordWrap w:val="0"/>
              <w:overflowPunct w:val="0"/>
              <w:autoSpaceDE w:val="0"/>
              <w:autoSpaceDN w:val="0"/>
              <w:adjustRightInd w:val="0"/>
              <w:spacing w:line="306" w:lineRule="atLeast"/>
              <w:ind w:left="383" w:hangingChars="200" w:hanging="383"/>
              <w:jc w:val="left"/>
              <w:textAlignment w:val="baseline"/>
              <w:rPr>
                <w:rFonts w:hAnsi="ＭＳ 明朝" w:cs="ＭＳ 明朝"/>
                <w:color w:val="000000"/>
                <w:kern w:val="0"/>
                <w:sz w:val="20"/>
                <w:szCs w:val="20"/>
                <w:rPrChange w:id="110" w:author="河邉 康行" w:date="2026-03-25T08:57:00Z">
                  <w:rPr>
                    <w:rFonts w:cs="ＭＳ 明朝"/>
                    <w:color w:val="000000"/>
                    <w:kern w:val="0"/>
                    <w:sz w:val="20"/>
                    <w:szCs w:val="20"/>
                  </w:rPr>
                </w:rPrChange>
              </w:rPr>
            </w:pPr>
          </w:p>
        </w:tc>
        <w:tc>
          <w:tcPr>
            <w:tcW w:w="709" w:type="dxa"/>
            <w:tcBorders>
              <w:top w:val="single" w:sz="4" w:space="0" w:color="000000"/>
              <w:left w:val="dotted" w:sz="4" w:space="0" w:color="auto"/>
              <w:bottom w:val="single" w:sz="4" w:space="0" w:color="auto"/>
              <w:right w:val="dotted" w:sz="4" w:space="0" w:color="auto"/>
            </w:tcBorders>
          </w:tcPr>
          <w:p w14:paraId="54B79B95" w14:textId="77777777" w:rsidR="006077E0" w:rsidRPr="002F1320" w:rsidRDefault="006077E0" w:rsidP="006077E0">
            <w:pPr>
              <w:suppressAutoHyphens/>
              <w:kinsoku w:val="0"/>
              <w:wordWrap w:val="0"/>
              <w:overflowPunct w:val="0"/>
              <w:autoSpaceDE w:val="0"/>
              <w:autoSpaceDN w:val="0"/>
              <w:adjustRightInd w:val="0"/>
              <w:spacing w:line="306" w:lineRule="atLeast"/>
              <w:ind w:left="383" w:hangingChars="200" w:hanging="383"/>
              <w:jc w:val="left"/>
              <w:textAlignment w:val="baseline"/>
              <w:rPr>
                <w:rFonts w:hAnsi="ＭＳ 明朝" w:cs="ＭＳ 明朝"/>
                <w:color w:val="000000"/>
                <w:kern w:val="0"/>
                <w:sz w:val="20"/>
                <w:szCs w:val="20"/>
                <w:rPrChange w:id="111" w:author="河邉 康行" w:date="2026-03-25T08:57:00Z">
                  <w:rPr>
                    <w:rFonts w:cs="ＭＳ 明朝"/>
                    <w:color w:val="000000"/>
                    <w:kern w:val="0"/>
                    <w:sz w:val="20"/>
                    <w:szCs w:val="20"/>
                  </w:rPr>
                </w:rPrChange>
              </w:rPr>
            </w:pPr>
          </w:p>
        </w:tc>
        <w:tc>
          <w:tcPr>
            <w:tcW w:w="850" w:type="dxa"/>
            <w:tcBorders>
              <w:top w:val="single" w:sz="4" w:space="0" w:color="000000"/>
              <w:left w:val="dotted" w:sz="4" w:space="0" w:color="auto"/>
              <w:bottom w:val="single" w:sz="4" w:space="0" w:color="auto"/>
              <w:right w:val="single" w:sz="12" w:space="0" w:color="000000"/>
            </w:tcBorders>
          </w:tcPr>
          <w:p w14:paraId="22D893F9" w14:textId="77777777" w:rsidR="006077E0" w:rsidRPr="002F1320" w:rsidRDefault="006077E0" w:rsidP="006077E0">
            <w:pPr>
              <w:suppressAutoHyphens/>
              <w:kinsoku w:val="0"/>
              <w:wordWrap w:val="0"/>
              <w:overflowPunct w:val="0"/>
              <w:autoSpaceDE w:val="0"/>
              <w:autoSpaceDN w:val="0"/>
              <w:adjustRightInd w:val="0"/>
              <w:spacing w:line="306" w:lineRule="atLeast"/>
              <w:ind w:left="383" w:hangingChars="200" w:hanging="383"/>
              <w:jc w:val="left"/>
              <w:textAlignment w:val="baseline"/>
              <w:rPr>
                <w:rFonts w:hAnsi="ＭＳ 明朝" w:cs="ＭＳ 明朝"/>
                <w:color w:val="000000"/>
                <w:kern w:val="0"/>
                <w:sz w:val="20"/>
                <w:szCs w:val="20"/>
                <w:rPrChange w:id="112" w:author="河邉 康行" w:date="2026-03-25T08:57:00Z">
                  <w:rPr>
                    <w:rFonts w:cs="ＭＳ 明朝"/>
                    <w:color w:val="000000"/>
                    <w:kern w:val="0"/>
                    <w:sz w:val="20"/>
                    <w:szCs w:val="20"/>
                  </w:rPr>
                </w:rPrChange>
              </w:rPr>
            </w:pPr>
          </w:p>
        </w:tc>
      </w:tr>
      <w:tr w:rsidR="006077E0" w:rsidRPr="002F1320" w14:paraId="5741755C" w14:textId="77777777" w:rsidTr="006077E0">
        <w:trPr>
          <w:cantSplit/>
          <w:trHeight w:val="357"/>
        </w:trPr>
        <w:tc>
          <w:tcPr>
            <w:tcW w:w="709" w:type="dxa"/>
            <w:vMerge w:val="restart"/>
            <w:tcBorders>
              <w:top w:val="single" w:sz="4" w:space="0" w:color="auto"/>
              <w:left w:val="single" w:sz="12" w:space="0" w:color="000000"/>
              <w:right w:val="double" w:sz="4" w:space="0" w:color="000000"/>
            </w:tcBorders>
            <w:textDirection w:val="tbRlV"/>
            <w:vAlign w:val="center"/>
          </w:tcPr>
          <w:p w14:paraId="598AC006" w14:textId="77777777" w:rsidR="006077E0" w:rsidRPr="002F1320" w:rsidRDefault="006077E0" w:rsidP="006077E0">
            <w:pPr>
              <w:suppressAutoHyphens/>
              <w:kinsoku w:val="0"/>
              <w:wordWrap w:val="0"/>
              <w:overflowPunct w:val="0"/>
              <w:autoSpaceDE w:val="0"/>
              <w:autoSpaceDN w:val="0"/>
              <w:adjustRightInd w:val="0"/>
              <w:spacing w:line="306" w:lineRule="atLeast"/>
              <w:ind w:left="113" w:right="113"/>
              <w:textAlignment w:val="baseline"/>
              <w:rPr>
                <w:rFonts w:hAnsi="ＭＳ 明朝" w:cs="ＭＳ 明朝"/>
                <w:color w:val="000000"/>
                <w:kern w:val="0"/>
                <w:szCs w:val="21"/>
                <w:rPrChange w:id="113" w:author="河邉 康行" w:date="2026-03-25T08:57:00Z">
                  <w:rPr>
                    <w:rFonts w:cs="ＭＳ 明朝"/>
                    <w:color w:val="000000"/>
                    <w:kern w:val="0"/>
                    <w:szCs w:val="21"/>
                  </w:rPr>
                </w:rPrChange>
              </w:rPr>
            </w:pPr>
          </w:p>
        </w:tc>
        <w:tc>
          <w:tcPr>
            <w:tcW w:w="708" w:type="dxa"/>
            <w:tcBorders>
              <w:top w:val="single" w:sz="4" w:space="0" w:color="auto"/>
              <w:left w:val="double" w:sz="4" w:space="0" w:color="000000"/>
              <w:bottom w:val="single" w:sz="4" w:space="0" w:color="000000"/>
              <w:right w:val="dotted" w:sz="4" w:space="0" w:color="auto"/>
            </w:tcBorders>
            <w:vAlign w:val="center"/>
          </w:tcPr>
          <w:p w14:paraId="3AF59AB2" w14:textId="77777777" w:rsidR="006077E0" w:rsidRPr="002F1320" w:rsidRDefault="006077E0" w:rsidP="006077E0">
            <w:pPr>
              <w:suppressAutoHyphens/>
              <w:kinsoku w:val="0"/>
              <w:wordWrap w:val="0"/>
              <w:overflowPunct w:val="0"/>
              <w:autoSpaceDE w:val="0"/>
              <w:autoSpaceDN w:val="0"/>
              <w:adjustRightInd w:val="0"/>
              <w:spacing w:line="306" w:lineRule="atLeast"/>
              <w:ind w:left="383" w:hangingChars="200" w:hanging="383"/>
              <w:jc w:val="center"/>
              <w:textAlignment w:val="baseline"/>
              <w:rPr>
                <w:rFonts w:hAnsi="ＭＳ 明朝" w:cs="ＭＳ 明朝"/>
                <w:color w:val="000000"/>
                <w:kern w:val="0"/>
                <w:sz w:val="20"/>
                <w:szCs w:val="20"/>
                <w:rPrChange w:id="114" w:author="河邉 康行" w:date="2026-03-25T08:57:00Z">
                  <w:rPr>
                    <w:rFonts w:cs="ＭＳ 明朝"/>
                    <w:color w:val="000000"/>
                    <w:kern w:val="0"/>
                    <w:sz w:val="20"/>
                    <w:szCs w:val="20"/>
                  </w:rPr>
                </w:rPrChange>
              </w:rPr>
            </w:pPr>
            <w:r w:rsidRPr="002F1320">
              <w:rPr>
                <w:rFonts w:hAnsi="ＭＳ 明朝" w:cs="ＭＳ 明朝" w:hint="eastAsia"/>
                <w:color w:val="000000"/>
                <w:kern w:val="0"/>
                <w:sz w:val="20"/>
                <w:szCs w:val="20"/>
                <w:rPrChange w:id="115" w:author="河邉 康行" w:date="2026-03-25T08:57:00Z">
                  <w:rPr>
                    <w:rFonts w:cs="ＭＳ 明朝" w:hint="eastAsia"/>
                    <w:color w:val="000000"/>
                    <w:kern w:val="0"/>
                    <w:sz w:val="20"/>
                    <w:szCs w:val="20"/>
                  </w:rPr>
                </w:rPrChange>
              </w:rPr>
              <w:t>４月</w:t>
            </w:r>
          </w:p>
        </w:tc>
        <w:tc>
          <w:tcPr>
            <w:tcW w:w="709" w:type="dxa"/>
            <w:tcBorders>
              <w:top w:val="single" w:sz="4" w:space="0" w:color="000000"/>
              <w:left w:val="dotted" w:sz="4" w:space="0" w:color="auto"/>
              <w:bottom w:val="single" w:sz="4" w:space="0" w:color="000000"/>
              <w:right w:val="dotted" w:sz="4" w:space="0" w:color="auto"/>
            </w:tcBorders>
            <w:vAlign w:val="center"/>
          </w:tcPr>
          <w:p w14:paraId="7B3C6372" w14:textId="77777777" w:rsidR="006077E0" w:rsidRPr="002F1320" w:rsidRDefault="006077E0" w:rsidP="006077E0">
            <w:pPr>
              <w:suppressAutoHyphens/>
              <w:kinsoku w:val="0"/>
              <w:wordWrap w:val="0"/>
              <w:overflowPunct w:val="0"/>
              <w:autoSpaceDE w:val="0"/>
              <w:autoSpaceDN w:val="0"/>
              <w:adjustRightInd w:val="0"/>
              <w:spacing w:line="306" w:lineRule="atLeast"/>
              <w:ind w:left="383" w:hangingChars="200" w:hanging="383"/>
              <w:jc w:val="center"/>
              <w:textAlignment w:val="baseline"/>
              <w:rPr>
                <w:rFonts w:hAnsi="ＭＳ 明朝" w:cs="ＭＳ 明朝"/>
                <w:color w:val="000000"/>
                <w:kern w:val="0"/>
                <w:sz w:val="20"/>
                <w:szCs w:val="20"/>
                <w:rPrChange w:id="116" w:author="河邉 康行" w:date="2026-03-25T08:57:00Z">
                  <w:rPr>
                    <w:rFonts w:cs="ＭＳ 明朝"/>
                    <w:color w:val="000000"/>
                    <w:kern w:val="0"/>
                    <w:sz w:val="20"/>
                    <w:szCs w:val="20"/>
                  </w:rPr>
                </w:rPrChange>
              </w:rPr>
            </w:pPr>
            <w:r w:rsidRPr="002F1320">
              <w:rPr>
                <w:rFonts w:hAnsi="ＭＳ 明朝" w:cs="ＭＳ 明朝" w:hint="eastAsia"/>
                <w:color w:val="000000"/>
                <w:kern w:val="0"/>
                <w:sz w:val="20"/>
                <w:szCs w:val="20"/>
                <w:rPrChange w:id="117" w:author="河邉 康行" w:date="2026-03-25T08:57:00Z">
                  <w:rPr>
                    <w:rFonts w:cs="ＭＳ 明朝" w:hint="eastAsia"/>
                    <w:color w:val="000000"/>
                    <w:kern w:val="0"/>
                    <w:sz w:val="20"/>
                    <w:szCs w:val="20"/>
                  </w:rPr>
                </w:rPrChange>
              </w:rPr>
              <w:t>５月</w:t>
            </w:r>
          </w:p>
        </w:tc>
        <w:tc>
          <w:tcPr>
            <w:tcW w:w="709" w:type="dxa"/>
            <w:tcBorders>
              <w:top w:val="single" w:sz="4" w:space="0" w:color="000000"/>
              <w:left w:val="dotted" w:sz="4" w:space="0" w:color="auto"/>
              <w:bottom w:val="single" w:sz="4" w:space="0" w:color="000000"/>
              <w:right w:val="dotted" w:sz="4" w:space="0" w:color="auto"/>
            </w:tcBorders>
            <w:vAlign w:val="center"/>
          </w:tcPr>
          <w:p w14:paraId="56C002E0" w14:textId="77777777" w:rsidR="006077E0" w:rsidRPr="002F1320" w:rsidRDefault="006077E0" w:rsidP="006077E0">
            <w:pPr>
              <w:suppressAutoHyphens/>
              <w:kinsoku w:val="0"/>
              <w:wordWrap w:val="0"/>
              <w:overflowPunct w:val="0"/>
              <w:autoSpaceDE w:val="0"/>
              <w:autoSpaceDN w:val="0"/>
              <w:adjustRightInd w:val="0"/>
              <w:spacing w:line="306" w:lineRule="atLeast"/>
              <w:ind w:left="383" w:hangingChars="200" w:hanging="383"/>
              <w:jc w:val="center"/>
              <w:textAlignment w:val="baseline"/>
              <w:rPr>
                <w:rFonts w:hAnsi="ＭＳ 明朝" w:cs="ＭＳ 明朝"/>
                <w:color w:val="000000"/>
                <w:kern w:val="0"/>
                <w:sz w:val="20"/>
                <w:szCs w:val="20"/>
                <w:rPrChange w:id="118" w:author="河邉 康行" w:date="2026-03-25T08:57:00Z">
                  <w:rPr>
                    <w:rFonts w:cs="ＭＳ 明朝"/>
                    <w:color w:val="000000"/>
                    <w:kern w:val="0"/>
                    <w:sz w:val="20"/>
                    <w:szCs w:val="20"/>
                  </w:rPr>
                </w:rPrChange>
              </w:rPr>
            </w:pPr>
            <w:r w:rsidRPr="002F1320">
              <w:rPr>
                <w:rFonts w:hAnsi="ＭＳ 明朝" w:cs="ＭＳ 明朝" w:hint="eastAsia"/>
                <w:color w:val="000000"/>
                <w:kern w:val="0"/>
                <w:sz w:val="20"/>
                <w:szCs w:val="20"/>
                <w:rPrChange w:id="119" w:author="河邉 康行" w:date="2026-03-25T08:57:00Z">
                  <w:rPr>
                    <w:rFonts w:cs="ＭＳ 明朝" w:hint="eastAsia"/>
                    <w:color w:val="000000"/>
                    <w:kern w:val="0"/>
                    <w:sz w:val="20"/>
                    <w:szCs w:val="20"/>
                  </w:rPr>
                </w:rPrChange>
              </w:rPr>
              <w:t>６月</w:t>
            </w:r>
          </w:p>
        </w:tc>
        <w:tc>
          <w:tcPr>
            <w:tcW w:w="709" w:type="dxa"/>
            <w:tcBorders>
              <w:top w:val="single" w:sz="4" w:space="0" w:color="000000"/>
              <w:left w:val="dotted" w:sz="4" w:space="0" w:color="auto"/>
              <w:bottom w:val="single" w:sz="4" w:space="0" w:color="000000"/>
              <w:right w:val="dotted" w:sz="4" w:space="0" w:color="auto"/>
            </w:tcBorders>
            <w:vAlign w:val="center"/>
          </w:tcPr>
          <w:p w14:paraId="1F3B2BF6" w14:textId="77777777" w:rsidR="006077E0" w:rsidRPr="002F1320" w:rsidRDefault="006077E0" w:rsidP="006077E0">
            <w:pPr>
              <w:suppressAutoHyphens/>
              <w:kinsoku w:val="0"/>
              <w:wordWrap w:val="0"/>
              <w:overflowPunct w:val="0"/>
              <w:autoSpaceDE w:val="0"/>
              <w:autoSpaceDN w:val="0"/>
              <w:adjustRightInd w:val="0"/>
              <w:spacing w:line="306" w:lineRule="atLeast"/>
              <w:ind w:left="383" w:hangingChars="200" w:hanging="383"/>
              <w:jc w:val="center"/>
              <w:textAlignment w:val="baseline"/>
              <w:rPr>
                <w:rFonts w:hAnsi="ＭＳ 明朝" w:cs="ＭＳ 明朝"/>
                <w:color w:val="000000"/>
                <w:kern w:val="0"/>
                <w:sz w:val="20"/>
                <w:szCs w:val="20"/>
                <w:rPrChange w:id="120" w:author="河邉 康行" w:date="2026-03-25T08:57:00Z">
                  <w:rPr>
                    <w:rFonts w:cs="ＭＳ 明朝"/>
                    <w:color w:val="000000"/>
                    <w:kern w:val="0"/>
                    <w:sz w:val="20"/>
                    <w:szCs w:val="20"/>
                  </w:rPr>
                </w:rPrChange>
              </w:rPr>
            </w:pPr>
            <w:r w:rsidRPr="002F1320">
              <w:rPr>
                <w:rFonts w:hAnsi="ＭＳ 明朝" w:cs="ＭＳ 明朝" w:hint="eastAsia"/>
                <w:color w:val="000000"/>
                <w:kern w:val="0"/>
                <w:sz w:val="20"/>
                <w:szCs w:val="20"/>
                <w:rPrChange w:id="121" w:author="河邉 康行" w:date="2026-03-25T08:57:00Z">
                  <w:rPr>
                    <w:rFonts w:cs="ＭＳ 明朝" w:hint="eastAsia"/>
                    <w:color w:val="000000"/>
                    <w:kern w:val="0"/>
                    <w:sz w:val="20"/>
                    <w:szCs w:val="20"/>
                  </w:rPr>
                </w:rPrChange>
              </w:rPr>
              <w:t>７月</w:t>
            </w:r>
          </w:p>
        </w:tc>
        <w:tc>
          <w:tcPr>
            <w:tcW w:w="708" w:type="dxa"/>
            <w:tcBorders>
              <w:top w:val="single" w:sz="4" w:space="0" w:color="000000"/>
              <w:left w:val="dotted" w:sz="4" w:space="0" w:color="auto"/>
              <w:bottom w:val="single" w:sz="4" w:space="0" w:color="000000"/>
              <w:right w:val="dotted" w:sz="4" w:space="0" w:color="auto"/>
            </w:tcBorders>
            <w:vAlign w:val="center"/>
          </w:tcPr>
          <w:p w14:paraId="3C123503" w14:textId="77777777" w:rsidR="006077E0" w:rsidRPr="002F1320" w:rsidRDefault="006077E0" w:rsidP="006077E0">
            <w:pPr>
              <w:suppressAutoHyphens/>
              <w:kinsoku w:val="0"/>
              <w:wordWrap w:val="0"/>
              <w:overflowPunct w:val="0"/>
              <w:autoSpaceDE w:val="0"/>
              <w:autoSpaceDN w:val="0"/>
              <w:adjustRightInd w:val="0"/>
              <w:spacing w:line="306" w:lineRule="atLeast"/>
              <w:ind w:left="383" w:hangingChars="200" w:hanging="383"/>
              <w:jc w:val="center"/>
              <w:textAlignment w:val="baseline"/>
              <w:rPr>
                <w:rFonts w:hAnsi="ＭＳ 明朝" w:cs="ＭＳ 明朝"/>
                <w:color w:val="000000"/>
                <w:kern w:val="0"/>
                <w:sz w:val="20"/>
                <w:szCs w:val="20"/>
                <w:rPrChange w:id="122" w:author="河邉 康行" w:date="2026-03-25T08:57:00Z">
                  <w:rPr>
                    <w:rFonts w:cs="ＭＳ 明朝"/>
                    <w:color w:val="000000"/>
                    <w:kern w:val="0"/>
                    <w:sz w:val="20"/>
                    <w:szCs w:val="20"/>
                  </w:rPr>
                </w:rPrChange>
              </w:rPr>
            </w:pPr>
            <w:r w:rsidRPr="002F1320">
              <w:rPr>
                <w:rFonts w:hAnsi="ＭＳ 明朝" w:cs="ＭＳ 明朝" w:hint="eastAsia"/>
                <w:color w:val="000000"/>
                <w:kern w:val="0"/>
                <w:sz w:val="20"/>
                <w:szCs w:val="20"/>
                <w:rPrChange w:id="123" w:author="河邉 康行" w:date="2026-03-25T08:57:00Z">
                  <w:rPr>
                    <w:rFonts w:cs="ＭＳ 明朝" w:hint="eastAsia"/>
                    <w:color w:val="000000"/>
                    <w:kern w:val="0"/>
                    <w:sz w:val="20"/>
                    <w:szCs w:val="20"/>
                  </w:rPr>
                </w:rPrChange>
              </w:rPr>
              <w:t>８月</w:t>
            </w:r>
          </w:p>
        </w:tc>
        <w:tc>
          <w:tcPr>
            <w:tcW w:w="709" w:type="dxa"/>
            <w:tcBorders>
              <w:top w:val="single" w:sz="4" w:space="0" w:color="000000"/>
              <w:left w:val="dotted" w:sz="4" w:space="0" w:color="auto"/>
              <w:bottom w:val="single" w:sz="4" w:space="0" w:color="000000"/>
              <w:right w:val="dotted" w:sz="4" w:space="0" w:color="auto"/>
            </w:tcBorders>
            <w:vAlign w:val="center"/>
          </w:tcPr>
          <w:p w14:paraId="21889A38" w14:textId="77777777" w:rsidR="006077E0" w:rsidRPr="002F1320" w:rsidRDefault="006077E0" w:rsidP="006077E0">
            <w:pPr>
              <w:suppressAutoHyphens/>
              <w:kinsoku w:val="0"/>
              <w:wordWrap w:val="0"/>
              <w:overflowPunct w:val="0"/>
              <w:autoSpaceDE w:val="0"/>
              <w:autoSpaceDN w:val="0"/>
              <w:adjustRightInd w:val="0"/>
              <w:spacing w:line="306" w:lineRule="atLeast"/>
              <w:ind w:left="383" w:hangingChars="200" w:hanging="383"/>
              <w:jc w:val="center"/>
              <w:textAlignment w:val="baseline"/>
              <w:rPr>
                <w:rFonts w:hAnsi="ＭＳ 明朝" w:cs="ＭＳ 明朝"/>
                <w:color w:val="000000"/>
                <w:kern w:val="0"/>
                <w:sz w:val="20"/>
                <w:szCs w:val="20"/>
                <w:rPrChange w:id="124" w:author="河邉 康行" w:date="2026-03-25T08:57:00Z">
                  <w:rPr>
                    <w:rFonts w:cs="ＭＳ 明朝"/>
                    <w:color w:val="000000"/>
                    <w:kern w:val="0"/>
                    <w:sz w:val="20"/>
                    <w:szCs w:val="20"/>
                  </w:rPr>
                </w:rPrChange>
              </w:rPr>
            </w:pPr>
            <w:r w:rsidRPr="002F1320">
              <w:rPr>
                <w:rFonts w:hAnsi="ＭＳ 明朝" w:cs="ＭＳ 明朝" w:hint="eastAsia"/>
                <w:color w:val="000000"/>
                <w:kern w:val="0"/>
                <w:sz w:val="20"/>
                <w:szCs w:val="20"/>
                <w:rPrChange w:id="125" w:author="河邉 康行" w:date="2026-03-25T08:57:00Z">
                  <w:rPr>
                    <w:rFonts w:cs="ＭＳ 明朝" w:hint="eastAsia"/>
                    <w:color w:val="000000"/>
                    <w:kern w:val="0"/>
                    <w:sz w:val="20"/>
                    <w:szCs w:val="20"/>
                  </w:rPr>
                </w:rPrChange>
              </w:rPr>
              <w:t>９月</w:t>
            </w:r>
          </w:p>
        </w:tc>
        <w:tc>
          <w:tcPr>
            <w:tcW w:w="709" w:type="dxa"/>
            <w:tcBorders>
              <w:top w:val="single" w:sz="4" w:space="0" w:color="000000"/>
              <w:left w:val="dotted" w:sz="4" w:space="0" w:color="auto"/>
              <w:bottom w:val="single" w:sz="4" w:space="0" w:color="000000"/>
              <w:right w:val="dotted" w:sz="4" w:space="0" w:color="auto"/>
            </w:tcBorders>
            <w:vAlign w:val="center"/>
          </w:tcPr>
          <w:p w14:paraId="10911FED" w14:textId="77777777" w:rsidR="006077E0" w:rsidRPr="002F1320" w:rsidRDefault="00F451FE" w:rsidP="006077E0">
            <w:pPr>
              <w:suppressAutoHyphens/>
              <w:kinsoku w:val="0"/>
              <w:wordWrap w:val="0"/>
              <w:overflowPunct w:val="0"/>
              <w:autoSpaceDE w:val="0"/>
              <w:autoSpaceDN w:val="0"/>
              <w:adjustRightInd w:val="0"/>
              <w:spacing w:line="306" w:lineRule="atLeast"/>
              <w:ind w:left="383" w:hangingChars="200" w:hanging="383"/>
              <w:jc w:val="center"/>
              <w:textAlignment w:val="baseline"/>
              <w:rPr>
                <w:rFonts w:hAnsi="ＭＳ 明朝" w:cs="ＭＳ 明朝"/>
                <w:color w:val="000000"/>
                <w:kern w:val="0"/>
                <w:sz w:val="20"/>
                <w:szCs w:val="20"/>
                <w:rPrChange w:id="126" w:author="河邉 康行" w:date="2026-03-25T08:57:00Z">
                  <w:rPr>
                    <w:rFonts w:cs="ＭＳ 明朝"/>
                    <w:color w:val="000000"/>
                    <w:kern w:val="0"/>
                    <w:sz w:val="20"/>
                    <w:szCs w:val="20"/>
                  </w:rPr>
                </w:rPrChange>
              </w:rPr>
            </w:pPr>
            <w:r w:rsidRPr="002F1320">
              <w:rPr>
                <w:rFonts w:hAnsi="ＭＳ 明朝" w:cs="ＭＳ 明朝" w:hint="eastAsia"/>
                <w:color w:val="000000"/>
                <w:kern w:val="0"/>
                <w:sz w:val="20"/>
                <w:szCs w:val="20"/>
                <w:rPrChange w:id="127" w:author="河邉 康行" w:date="2026-03-25T08:57:00Z">
                  <w:rPr>
                    <w:rFonts w:cs="ＭＳ 明朝" w:hint="eastAsia"/>
                    <w:color w:val="000000"/>
                    <w:kern w:val="0"/>
                    <w:sz w:val="20"/>
                    <w:szCs w:val="20"/>
                  </w:rPr>
                </w:rPrChange>
              </w:rPr>
              <w:t>１０</w:t>
            </w:r>
            <w:r w:rsidR="006077E0" w:rsidRPr="002F1320">
              <w:rPr>
                <w:rFonts w:hAnsi="ＭＳ 明朝" w:cs="ＭＳ 明朝" w:hint="eastAsia"/>
                <w:color w:val="000000"/>
                <w:kern w:val="0"/>
                <w:sz w:val="20"/>
                <w:szCs w:val="20"/>
                <w:rPrChange w:id="128" w:author="河邉 康行" w:date="2026-03-25T08:57:00Z">
                  <w:rPr>
                    <w:rFonts w:cs="ＭＳ 明朝" w:hint="eastAsia"/>
                    <w:color w:val="000000"/>
                    <w:kern w:val="0"/>
                    <w:sz w:val="20"/>
                    <w:szCs w:val="20"/>
                  </w:rPr>
                </w:rPrChange>
              </w:rPr>
              <w:t>月</w:t>
            </w:r>
          </w:p>
        </w:tc>
        <w:tc>
          <w:tcPr>
            <w:tcW w:w="708" w:type="dxa"/>
            <w:tcBorders>
              <w:top w:val="single" w:sz="4" w:space="0" w:color="000000"/>
              <w:left w:val="dotted" w:sz="4" w:space="0" w:color="auto"/>
              <w:bottom w:val="single" w:sz="4" w:space="0" w:color="000000"/>
              <w:right w:val="dotted" w:sz="4" w:space="0" w:color="auto"/>
            </w:tcBorders>
            <w:vAlign w:val="center"/>
          </w:tcPr>
          <w:p w14:paraId="2A8288D0" w14:textId="77777777" w:rsidR="006077E0" w:rsidRPr="002F1320" w:rsidRDefault="00F451FE" w:rsidP="006077E0">
            <w:pPr>
              <w:suppressAutoHyphens/>
              <w:kinsoku w:val="0"/>
              <w:wordWrap w:val="0"/>
              <w:overflowPunct w:val="0"/>
              <w:autoSpaceDE w:val="0"/>
              <w:autoSpaceDN w:val="0"/>
              <w:adjustRightInd w:val="0"/>
              <w:spacing w:line="306" w:lineRule="atLeast"/>
              <w:ind w:left="383" w:hangingChars="200" w:hanging="383"/>
              <w:jc w:val="center"/>
              <w:textAlignment w:val="baseline"/>
              <w:rPr>
                <w:rFonts w:hAnsi="ＭＳ 明朝" w:cs="ＭＳ 明朝"/>
                <w:color w:val="000000"/>
                <w:kern w:val="0"/>
                <w:sz w:val="20"/>
                <w:szCs w:val="20"/>
                <w:rPrChange w:id="129" w:author="河邉 康行" w:date="2026-03-25T08:57:00Z">
                  <w:rPr>
                    <w:rFonts w:cs="ＭＳ 明朝"/>
                    <w:color w:val="000000"/>
                    <w:kern w:val="0"/>
                    <w:sz w:val="20"/>
                    <w:szCs w:val="20"/>
                  </w:rPr>
                </w:rPrChange>
              </w:rPr>
            </w:pPr>
            <w:r w:rsidRPr="002F1320">
              <w:rPr>
                <w:rFonts w:hAnsi="ＭＳ 明朝" w:cs="ＭＳ 明朝" w:hint="eastAsia"/>
                <w:color w:val="000000"/>
                <w:kern w:val="0"/>
                <w:sz w:val="20"/>
                <w:szCs w:val="20"/>
                <w:rPrChange w:id="130" w:author="河邉 康行" w:date="2026-03-25T08:57:00Z">
                  <w:rPr>
                    <w:rFonts w:cs="ＭＳ 明朝" w:hint="eastAsia"/>
                    <w:color w:val="000000"/>
                    <w:kern w:val="0"/>
                    <w:sz w:val="20"/>
                    <w:szCs w:val="20"/>
                  </w:rPr>
                </w:rPrChange>
              </w:rPr>
              <w:t>１１</w:t>
            </w:r>
            <w:r w:rsidR="006077E0" w:rsidRPr="002F1320">
              <w:rPr>
                <w:rFonts w:hAnsi="ＭＳ 明朝" w:cs="ＭＳ 明朝" w:hint="eastAsia"/>
                <w:color w:val="000000"/>
                <w:kern w:val="0"/>
                <w:sz w:val="20"/>
                <w:szCs w:val="20"/>
                <w:rPrChange w:id="131" w:author="河邉 康行" w:date="2026-03-25T08:57:00Z">
                  <w:rPr>
                    <w:rFonts w:cs="ＭＳ 明朝" w:hint="eastAsia"/>
                    <w:color w:val="000000"/>
                    <w:kern w:val="0"/>
                    <w:sz w:val="20"/>
                    <w:szCs w:val="20"/>
                  </w:rPr>
                </w:rPrChange>
              </w:rPr>
              <w:t>月</w:t>
            </w:r>
          </w:p>
        </w:tc>
        <w:tc>
          <w:tcPr>
            <w:tcW w:w="709" w:type="dxa"/>
            <w:tcBorders>
              <w:top w:val="single" w:sz="4" w:space="0" w:color="000000"/>
              <w:left w:val="dotted" w:sz="4" w:space="0" w:color="auto"/>
              <w:bottom w:val="single" w:sz="4" w:space="0" w:color="000000"/>
              <w:right w:val="dotted" w:sz="4" w:space="0" w:color="auto"/>
            </w:tcBorders>
            <w:vAlign w:val="center"/>
          </w:tcPr>
          <w:p w14:paraId="6CC75280" w14:textId="77777777" w:rsidR="006077E0" w:rsidRPr="002F1320" w:rsidRDefault="00F451FE" w:rsidP="006077E0">
            <w:pPr>
              <w:suppressAutoHyphens/>
              <w:kinsoku w:val="0"/>
              <w:wordWrap w:val="0"/>
              <w:overflowPunct w:val="0"/>
              <w:autoSpaceDE w:val="0"/>
              <w:autoSpaceDN w:val="0"/>
              <w:adjustRightInd w:val="0"/>
              <w:spacing w:line="306" w:lineRule="atLeast"/>
              <w:ind w:left="383" w:hangingChars="200" w:hanging="383"/>
              <w:jc w:val="center"/>
              <w:textAlignment w:val="baseline"/>
              <w:rPr>
                <w:rFonts w:hAnsi="ＭＳ 明朝" w:cs="ＭＳ 明朝"/>
                <w:color w:val="000000"/>
                <w:kern w:val="0"/>
                <w:sz w:val="20"/>
                <w:szCs w:val="20"/>
                <w:rPrChange w:id="132" w:author="河邉 康行" w:date="2026-03-25T08:57:00Z">
                  <w:rPr>
                    <w:rFonts w:cs="ＭＳ 明朝"/>
                    <w:color w:val="000000"/>
                    <w:kern w:val="0"/>
                    <w:sz w:val="20"/>
                    <w:szCs w:val="20"/>
                  </w:rPr>
                </w:rPrChange>
              </w:rPr>
            </w:pPr>
            <w:r w:rsidRPr="002F1320">
              <w:rPr>
                <w:rFonts w:hAnsi="ＭＳ 明朝" w:cs="ＭＳ 明朝" w:hint="eastAsia"/>
                <w:color w:val="000000"/>
                <w:kern w:val="0"/>
                <w:sz w:val="20"/>
                <w:szCs w:val="20"/>
                <w:rPrChange w:id="133" w:author="河邉 康行" w:date="2026-03-25T08:57:00Z">
                  <w:rPr>
                    <w:rFonts w:cs="ＭＳ 明朝" w:hint="eastAsia"/>
                    <w:color w:val="000000"/>
                    <w:kern w:val="0"/>
                    <w:sz w:val="20"/>
                    <w:szCs w:val="20"/>
                  </w:rPr>
                </w:rPrChange>
              </w:rPr>
              <w:t>１２</w:t>
            </w:r>
            <w:r w:rsidR="006077E0" w:rsidRPr="002F1320">
              <w:rPr>
                <w:rFonts w:hAnsi="ＭＳ 明朝" w:cs="ＭＳ 明朝" w:hint="eastAsia"/>
                <w:color w:val="000000"/>
                <w:kern w:val="0"/>
                <w:sz w:val="20"/>
                <w:szCs w:val="20"/>
                <w:rPrChange w:id="134" w:author="河邉 康行" w:date="2026-03-25T08:57:00Z">
                  <w:rPr>
                    <w:rFonts w:cs="ＭＳ 明朝" w:hint="eastAsia"/>
                    <w:color w:val="000000"/>
                    <w:kern w:val="0"/>
                    <w:sz w:val="20"/>
                    <w:szCs w:val="20"/>
                  </w:rPr>
                </w:rPrChange>
              </w:rPr>
              <w:t>月</w:t>
            </w:r>
          </w:p>
        </w:tc>
        <w:tc>
          <w:tcPr>
            <w:tcW w:w="709" w:type="dxa"/>
            <w:tcBorders>
              <w:top w:val="single" w:sz="4" w:space="0" w:color="000000"/>
              <w:left w:val="dotted" w:sz="4" w:space="0" w:color="auto"/>
              <w:bottom w:val="single" w:sz="4" w:space="0" w:color="000000"/>
              <w:right w:val="dotted" w:sz="4" w:space="0" w:color="auto"/>
            </w:tcBorders>
            <w:vAlign w:val="center"/>
          </w:tcPr>
          <w:p w14:paraId="35B4E885" w14:textId="77777777" w:rsidR="006077E0" w:rsidRPr="002F1320" w:rsidRDefault="006077E0" w:rsidP="006077E0">
            <w:pPr>
              <w:suppressAutoHyphens/>
              <w:kinsoku w:val="0"/>
              <w:wordWrap w:val="0"/>
              <w:overflowPunct w:val="0"/>
              <w:autoSpaceDE w:val="0"/>
              <w:autoSpaceDN w:val="0"/>
              <w:adjustRightInd w:val="0"/>
              <w:spacing w:line="306" w:lineRule="atLeast"/>
              <w:ind w:left="383" w:hangingChars="200" w:hanging="383"/>
              <w:jc w:val="center"/>
              <w:textAlignment w:val="baseline"/>
              <w:rPr>
                <w:rFonts w:hAnsi="ＭＳ 明朝" w:cs="ＭＳ 明朝"/>
                <w:color w:val="000000"/>
                <w:kern w:val="0"/>
                <w:sz w:val="20"/>
                <w:szCs w:val="20"/>
                <w:rPrChange w:id="135" w:author="河邉 康行" w:date="2026-03-25T08:57:00Z">
                  <w:rPr>
                    <w:rFonts w:cs="ＭＳ 明朝"/>
                    <w:color w:val="000000"/>
                    <w:kern w:val="0"/>
                    <w:sz w:val="20"/>
                    <w:szCs w:val="20"/>
                  </w:rPr>
                </w:rPrChange>
              </w:rPr>
            </w:pPr>
            <w:r w:rsidRPr="002F1320">
              <w:rPr>
                <w:rFonts w:hAnsi="ＭＳ 明朝" w:cs="ＭＳ 明朝" w:hint="eastAsia"/>
                <w:color w:val="000000"/>
                <w:kern w:val="0"/>
                <w:sz w:val="20"/>
                <w:szCs w:val="20"/>
                <w:rPrChange w:id="136" w:author="河邉 康行" w:date="2026-03-25T08:57:00Z">
                  <w:rPr>
                    <w:rFonts w:cs="ＭＳ 明朝" w:hint="eastAsia"/>
                    <w:color w:val="000000"/>
                    <w:kern w:val="0"/>
                    <w:sz w:val="20"/>
                    <w:szCs w:val="20"/>
                  </w:rPr>
                </w:rPrChange>
              </w:rPr>
              <w:t>１月</w:t>
            </w:r>
          </w:p>
        </w:tc>
        <w:tc>
          <w:tcPr>
            <w:tcW w:w="709" w:type="dxa"/>
            <w:tcBorders>
              <w:top w:val="single" w:sz="4" w:space="0" w:color="000000"/>
              <w:left w:val="dotted" w:sz="4" w:space="0" w:color="auto"/>
              <w:bottom w:val="single" w:sz="4" w:space="0" w:color="000000"/>
              <w:right w:val="dotted" w:sz="4" w:space="0" w:color="auto"/>
            </w:tcBorders>
            <w:vAlign w:val="center"/>
          </w:tcPr>
          <w:p w14:paraId="7848FF12" w14:textId="77777777" w:rsidR="006077E0" w:rsidRPr="002F1320" w:rsidRDefault="006077E0" w:rsidP="006077E0">
            <w:pPr>
              <w:suppressAutoHyphens/>
              <w:kinsoku w:val="0"/>
              <w:wordWrap w:val="0"/>
              <w:overflowPunct w:val="0"/>
              <w:autoSpaceDE w:val="0"/>
              <w:autoSpaceDN w:val="0"/>
              <w:adjustRightInd w:val="0"/>
              <w:spacing w:line="306" w:lineRule="atLeast"/>
              <w:ind w:left="383" w:hangingChars="200" w:hanging="383"/>
              <w:jc w:val="center"/>
              <w:textAlignment w:val="baseline"/>
              <w:rPr>
                <w:rFonts w:hAnsi="ＭＳ 明朝" w:cs="ＭＳ 明朝"/>
                <w:color w:val="000000"/>
                <w:kern w:val="0"/>
                <w:sz w:val="20"/>
                <w:szCs w:val="20"/>
                <w:rPrChange w:id="137" w:author="河邉 康行" w:date="2026-03-25T08:57:00Z">
                  <w:rPr>
                    <w:rFonts w:cs="ＭＳ 明朝"/>
                    <w:color w:val="000000"/>
                    <w:kern w:val="0"/>
                    <w:sz w:val="20"/>
                    <w:szCs w:val="20"/>
                  </w:rPr>
                </w:rPrChange>
              </w:rPr>
            </w:pPr>
            <w:r w:rsidRPr="002F1320">
              <w:rPr>
                <w:rFonts w:hAnsi="ＭＳ 明朝" w:cs="ＭＳ 明朝" w:hint="eastAsia"/>
                <w:color w:val="000000"/>
                <w:kern w:val="0"/>
                <w:sz w:val="20"/>
                <w:szCs w:val="20"/>
                <w:rPrChange w:id="138" w:author="河邉 康行" w:date="2026-03-25T08:57:00Z">
                  <w:rPr>
                    <w:rFonts w:cs="ＭＳ 明朝" w:hint="eastAsia"/>
                    <w:color w:val="000000"/>
                    <w:kern w:val="0"/>
                    <w:sz w:val="20"/>
                    <w:szCs w:val="20"/>
                  </w:rPr>
                </w:rPrChange>
              </w:rPr>
              <w:t>２月</w:t>
            </w:r>
          </w:p>
        </w:tc>
        <w:tc>
          <w:tcPr>
            <w:tcW w:w="850" w:type="dxa"/>
            <w:tcBorders>
              <w:top w:val="single" w:sz="4" w:space="0" w:color="000000"/>
              <w:left w:val="dotted" w:sz="4" w:space="0" w:color="auto"/>
              <w:bottom w:val="single" w:sz="4" w:space="0" w:color="000000"/>
              <w:right w:val="single" w:sz="12" w:space="0" w:color="000000"/>
            </w:tcBorders>
            <w:vAlign w:val="center"/>
          </w:tcPr>
          <w:p w14:paraId="236E3DB1" w14:textId="77777777" w:rsidR="006077E0" w:rsidRPr="002F1320" w:rsidRDefault="006077E0" w:rsidP="006077E0">
            <w:pPr>
              <w:suppressAutoHyphens/>
              <w:kinsoku w:val="0"/>
              <w:wordWrap w:val="0"/>
              <w:overflowPunct w:val="0"/>
              <w:autoSpaceDE w:val="0"/>
              <w:autoSpaceDN w:val="0"/>
              <w:adjustRightInd w:val="0"/>
              <w:spacing w:line="306" w:lineRule="atLeast"/>
              <w:ind w:left="383" w:hangingChars="200" w:hanging="383"/>
              <w:jc w:val="center"/>
              <w:textAlignment w:val="baseline"/>
              <w:rPr>
                <w:rFonts w:hAnsi="ＭＳ 明朝" w:cs="ＭＳ 明朝"/>
                <w:color w:val="000000"/>
                <w:kern w:val="0"/>
                <w:sz w:val="20"/>
                <w:szCs w:val="20"/>
                <w:rPrChange w:id="139" w:author="河邉 康行" w:date="2026-03-25T08:57:00Z">
                  <w:rPr>
                    <w:rFonts w:cs="ＭＳ 明朝"/>
                    <w:color w:val="000000"/>
                    <w:kern w:val="0"/>
                    <w:sz w:val="20"/>
                    <w:szCs w:val="20"/>
                  </w:rPr>
                </w:rPrChange>
              </w:rPr>
            </w:pPr>
            <w:r w:rsidRPr="002F1320">
              <w:rPr>
                <w:rFonts w:hAnsi="ＭＳ 明朝" w:cs="ＭＳ 明朝" w:hint="eastAsia"/>
                <w:color w:val="000000"/>
                <w:kern w:val="0"/>
                <w:sz w:val="20"/>
                <w:szCs w:val="20"/>
                <w:rPrChange w:id="140" w:author="河邉 康行" w:date="2026-03-25T08:57:00Z">
                  <w:rPr>
                    <w:rFonts w:cs="ＭＳ 明朝" w:hint="eastAsia"/>
                    <w:color w:val="000000"/>
                    <w:kern w:val="0"/>
                    <w:sz w:val="20"/>
                    <w:szCs w:val="20"/>
                  </w:rPr>
                </w:rPrChange>
              </w:rPr>
              <w:t>３月</w:t>
            </w:r>
          </w:p>
        </w:tc>
      </w:tr>
      <w:tr w:rsidR="006077E0" w:rsidRPr="002F1320" w14:paraId="6AE89738" w14:textId="77777777" w:rsidTr="00D745AD">
        <w:trPr>
          <w:cantSplit/>
          <w:trHeight w:val="8233"/>
        </w:trPr>
        <w:tc>
          <w:tcPr>
            <w:tcW w:w="709" w:type="dxa"/>
            <w:vMerge/>
            <w:tcBorders>
              <w:left w:val="single" w:sz="12" w:space="0" w:color="000000"/>
              <w:bottom w:val="single" w:sz="12" w:space="0" w:color="000000"/>
              <w:right w:val="double" w:sz="4" w:space="0" w:color="000000"/>
            </w:tcBorders>
            <w:textDirection w:val="tbRlV"/>
            <w:vAlign w:val="center"/>
          </w:tcPr>
          <w:p w14:paraId="05401DE5" w14:textId="77777777" w:rsidR="006077E0" w:rsidRPr="002F1320" w:rsidRDefault="006077E0" w:rsidP="006077E0">
            <w:pPr>
              <w:suppressAutoHyphens/>
              <w:kinsoku w:val="0"/>
              <w:wordWrap w:val="0"/>
              <w:overflowPunct w:val="0"/>
              <w:autoSpaceDE w:val="0"/>
              <w:autoSpaceDN w:val="0"/>
              <w:adjustRightInd w:val="0"/>
              <w:spacing w:line="306" w:lineRule="atLeast"/>
              <w:ind w:left="113" w:right="113"/>
              <w:jc w:val="center"/>
              <w:textAlignment w:val="baseline"/>
              <w:rPr>
                <w:rFonts w:hAnsi="ＭＳ 明朝" w:cs="ＭＳ 明朝"/>
                <w:color w:val="000000"/>
                <w:kern w:val="0"/>
                <w:szCs w:val="21"/>
                <w:rPrChange w:id="141" w:author="河邉 康行" w:date="2026-03-25T08:57:00Z">
                  <w:rPr>
                    <w:rFonts w:cs="ＭＳ 明朝"/>
                    <w:color w:val="000000"/>
                    <w:kern w:val="0"/>
                    <w:szCs w:val="21"/>
                  </w:rPr>
                </w:rPrChange>
              </w:rPr>
            </w:pPr>
          </w:p>
        </w:tc>
        <w:tc>
          <w:tcPr>
            <w:tcW w:w="708" w:type="dxa"/>
            <w:tcBorders>
              <w:top w:val="single" w:sz="4" w:space="0" w:color="auto"/>
              <w:left w:val="double" w:sz="4" w:space="0" w:color="000000"/>
              <w:bottom w:val="single" w:sz="12" w:space="0" w:color="000000"/>
              <w:right w:val="dotted" w:sz="4" w:space="0" w:color="auto"/>
            </w:tcBorders>
          </w:tcPr>
          <w:p w14:paraId="07C79B02" w14:textId="77777777" w:rsidR="006077E0" w:rsidRPr="002F1320" w:rsidRDefault="006077E0" w:rsidP="006077E0">
            <w:pPr>
              <w:suppressAutoHyphens/>
              <w:kinsoku w:val="0"/>
              <w:wordWrap w:val="0"/>
              <w:overflowPunct w:val="0"/>
              <w:autoSpaceDE w:val="0"/>
              <w:autoSpaceDN w:val="0"/>
              <w:adjustRightInd w:val="0"/>
              <w:spacing w:line="240" w:lineRule="atLeast"/>
              <w:jc w:val="left"/>
              <w:textAlignment w:val="baseline"/>
              <w:rPr>
                <w:rFonts w:hAnsi="ＭＳ 明朝"/>
                <w:kern w:val="0"/>
                <w:rPrChange w:id="142" w:author="河邉 康行" w:date="2026-03-25T08:57:00Z">
                  <w:rPr>
                    <w:kern w:val="0"/>
                  </w:rPr>
                </w:rPrChange>
              </w:rPr>
            </w:pPr>
          </w:p>
          <w:p w14:paraId="0F9253C7" w14:textId="77777777" w:rsidR="006077E0" w:rsidRPr="002F1320" w:rsidRDefault="006077E0" w:rsidP="006077E0">
            <w:pPr>
              <w:suppressAutoHyphens/>
              <w:kinsoku w:val="0"/>
              <w:wordWrap w:val="0"/>
              <w:overflowPunct w:val="0"/>
              <w:autoSpaceDE w:val="0"/>
              <w:autoSpaceDN w:val="0"/>
              <w:adjustRightInd w:val="0"/>
              <w:spacing w:line="240" w:lineRule="atLeast"/>
              <w:jc w:val="left"/>
              <w:textAlignment w:val="baseline"/>
              <w:rPr>
                <w:rFonts w:hAnsi="ＭＳ 明朝"/>
                <w:kern w:val="0"/>
                <w:rPrChange w:id="143" w:author="河邉 康行" w:date="2026-03-25T08:57:00Z">
                  <w:rPr>
                    <w:kern w:val="0"/>
                  </w:rPr>
                </w:rPrChange>
              </w:rPr>
            </w:pPr>
          </w:p>
          <w:p w14:paraId="7BA4A7AC" w14:textId="77777777" w:rsidR="006077E0" w:rsidRPr="002F1320" w:rsidRDefault="006077E0" w:rsidP="006077E0">
            <w:pPr>
              <w:suppressAutoHyphens/>
              <w:kinsoku w:val="0"/>
              <w:wordWrap w:val="0"/>
              <w:overflowPunct w:val="0"/>
              <w:autoSpaceDE w:val="0"/>
              <w:autoSpaceDN w:val="0"/>
              <w:adjustRightInd w:val="0"/>
              <w:spacing w:line="240" w:lineRule="atLeast"/>
              <w:jc w:val="left"/>
              <w:textAlignment w:val="baseline"/>
              <w:rPr>
                <w:rFonts w:hAnsi="ＭＳ 明朝"/>
                <w:kern w:val="0"/>
                <w:rPrChange w:id="144" w:author="河邉 康行" w:date="2026-03-25T08:57:00Z">
                  <w:rPr>
                    <w:kern w:val="0"/>
                  </w:rPr>
                </w:rPrChange>
              </w:rPr>
            </w:pPr>
          </w:p>
          <w:p w14:paraId="76C15C08" w14:textId="77777777" w:rsidR="006077E0" w:rsidRPr="002F1320" w:rsidRDefault="006077E0" w:rsidP="006077E0">
            <w:pPr>
              <w:suppressAutoHyphens/>
              <w:kinsoku w:val="0"/>
              <w:wordWrap w:val="0"/>
              <w:overflowPunct w:val="0"/>
              <w:autoSpaceDE w:val="0"/>
              <w:autoSpaceDN w:val="0"/>
              <w:adjustRightInd w:val="0"/>
              <w:spacing w:line="240" w:lineRule="atLeast"/>
              <w:jc w:val="left"/>
              <w:textAlignment w:val="baseline"/>
              <w:rPr>
                <w:rFonts w:hAnsi="ＭＳ 明朝"/>
                <w:kern w:val="0"/>
                <w:rPrChange w:id="145" w:author="河邉 康行" w:date="2026-03-25T08:57:00Z">
                  <w:rPr>
                    <w:kern w:val="0"/>
                  </w:rPr>
                </w:rPrChange>
              </w:rPr>
            </w:pPr>
          </w:p>
          <w:p w14:paraId="72F48422" w14:textId="77777777" w:rsidR="006077E0" w:rsidRPr="002F1320" w:rsidRDefault="006077E0" w:rsidP="006077E0">
            <w:pPr>
              <w:suppressAutoHyphens/>
              <w:kinsoku w:val="0"/>
              <w:wordWrap w:val="0"/>
              <w:overflowPunct w:val="0"/>
              <w:autoSpaceDE w:val="0"/>
              <w:autoSpaceDN w:val="0"/>
              <w:adjustRightInd w:val="0"/>
              <w:spacing w:line="240" w:lineRule="atLeast"/>
              <w:jc w:val="left"/>
              <w:textAlignment w:val="baseline"/>
              <w:rPr>
                <w:rFonts w:hAnsi="ＭＳ 明朝"/>
                <w:kern w:val="0"/>
                <w:rPrChange w:id="146" w:author="河邉 康行" w:date="2026-03-25T08:57:00Z">
                  <w:rPr>
                    <w:kern w:val="0"/>
                  </w:rPr>
                </w:rPrChange>
              </w:rPr>
            </w:pPr>
          </w:p>
          <w:p w14:paraId="297DF57A" w14:textId="77777777" w:rsidR="006077E0" w:rsidRPr="002F1320" w:rsidRDefault="006077E0" w:rsidP="006077E0">
            <w:pPr>
              <w:suppressAutoHyphens/>
              <w:kinsoku w:val="0"/>
              <w:wordWrap w:val="0"/>
              <w:overflowPunct w:val="0"/>
              <w:autoSpaceDE w:val="0"/>
              <w:autoSpaceDN w:val="0"/>
              <w:adjustRightInd w:val="0"/>
              <w:spacing w:line="240" w:lineRule="atLeast"/>
              <w:jc w:val="left"/>
              <w:textAlignment w:val="baseline"/>
              <w:rPr>
                <w:rFonts w:hAnsi="ＭＳ 明朝"/>
                <w:kern w:val="0"/>
                <w:rPrChange w:id="147" w:author="河邉 康行" w:date="2026-03-25T08:57:00Z">
                  <w:rPr>
                    <w:kern w:val="0"/>
                  </w:rPr>
                </w:rPrChange>
              </w:rPr>
            </w:pPr>
          </w:p>
          <w:p w14:paraId="603F1D2A" w14:textId="77777777" w:rsidR="006077E0" w:rsidRPr="002F1320" w:rsidRDefault="006077E0" w:rsidP="006077E0">
            <w:pPr>
              <w:suppressAutoHyphens/>
              <w:kinsoku w:val="0"/>
              <w:wordWrap w:val="0"/>
              <w:overflowPunct w:val="0"/>
              <w:autoSpaceDE w:val="0"/>
              <w:autoSpaceDN w:val="0"/>
              <w:adjustRightInd w:val="0"/>
              <w:spacing w:line="240" w:lineRule="atLeast"/>
              <w:jc w:val="left"/>
              <w:textAlignment w:val="baseline"/>
              <w:rPr>
                <w:rFonts w:hAnsi="ＭＳ 明朝"/>
                <w:kern w:val="0"/>
                <w:rPrChange w:id="148" w:author="河邉 康行" w:date="2026-03-25T08:57:00Z">
                  <w:rPr>
                    <w:kern w:val="0"/>
                  </w:rPr>
                </w:rPrChange>
              </w:rPr>
            </w:pPr>
          </w:p>
        </w:tc>
        <w:tc>
          <w:tcPr>
            <w:tcW w:w="709" w:type="dxa"/>
            <w:tcBorders>
              <w:top w:val="single" w:sz="4" w:space="0" w:color="auto"/>
              <w:left w:val="dotted" w:sz="4" w:space="0" w:color="auto"/>
              <w:bottom w:val="single" w:sz="12" w:space="0" w:color="000000"/>
              <w:right w:val="dotted" w:sz="4" w:space="0" w:color="auto"/>
            </w:tcBorders>
          </w:tcPr>
          <w:p w14:paraId="704EB7E9" w14:textId="77777777" w:rsidR="006077E0" w:rsidRPr="002F1320" w:rsidRDefault="006077E0" w:rsidP="006077E0">
            <w:pPr>
              <w:suppressAutoHyphens/>
              <w:kinsoku w:val="0"/>
              <w:wordWrap w:val="0"/>
              <w:overflowPunct w:val="0"/>
              <w:autoSpaceDE w:val="0"/>
              <w:autoSpaceDN w:val="0"/>
              <w:adjustRightInd w:val="0"/>
              <w:spacing w:line="240" w:lineRule="atLeast"/>
              <w:ind w:left="463" w:hangingChars="200" w:hanging="463"/>
              <w:jc w:val="left"/>
              <w:textAlignment w:val="baseline"/>
              <w:rPr>
                <w:rFonts w:hAnsi="ＭＳ 明朝"/>
                <w:kern w:val="0"/>
                <w:rPrChange w:id="149" w:author="河邉 康行" w:date="2026-03-25T08:57:00Z">
                  <w:rPr>
                    <w:kern w:val="0"/>
                  </w:rPr>
                </w:rPrChange>
              </w:rPr>
            </w:pPr>
          </w:p>
        </w:tc>
        <w:tc>
          <w:tcPr>
            <w:tcW w:w="709" w:type="dxa"/>
            <w:tcBorders>
              <w:top w:val="single" w:sz="4" w:space="0" w:color="auto"/>
              <w:left w:val="dotted" w:sz="4" w:space="0" w:color="auto"/>
              <w:bottom w:val="single" w:sz="12" w:space="0" w:color="000000"/>
              <w:right w:val="dotted" w:sz="4" w:space="0" w:color="auto"/>
            </w:tcBorders>
          </w:tcPr>
          <w:p w14:paraId="16F255D1" w14:textId="77777777" w:rsidR="006077E0" w:rsidRPr="002F1320" w:rsidRDefault="006077E0" w:rsidP="006077E0">
            <w:pPr>
              <w:suppressAutoHyphens/>
              <w:kinsoku w:val="0"/>
              <w:wordWrap w:val="0"/>
              <w:overflowPunct w:val="0"/>
              <w:autoSpaceDE w:val="0"/>
              <w:autoSpaceDN w:val="0"/>
              <w:adjustRightInd w:val="0"/>
              <w:spacing w:line="240" w:lineRule="atLeast"/>
              <w:ind w:left="463" w:hangingChars="200" w:hanging="463"/>
              <w:jc w:val="left"/>
              <w:textAlignment w:val="baseline"/>
              <w:rPr>
                <w:rFonts w:hAnsi="ＭＳ 明朝"/>
                <w:kern w:val="0"/>
                <w:rPrChange w:id="150" w:author="河邉 康行" w:date="2026-03-25T08:57:00Z">
                  <w:rPr>
                    <w:kern w:val="0"/>
                  </w:rPr>
                </w:rPrChange>
              </w:rPr>
            </w:pPr>
          </w:p>
        </w:tc>
        <w:tc>
          <w:tcPr>
            <w:tcW w:w="709" w:type="dxa"/>
            <w:tcBorders>
              <w:top w:val="single" w:sz="4" w:space="0" w:color="auto"/>
              <w:left w:val="dotted" w:sz="4" w:space="0" w:color="auto"/>
              <w:bottom w:val="single" w:sz="12" w:space="0" w:color="000000"/>
              <w:right w:val="dotted" w:sz="4" w:space="0" w:color="auto"/>
            </w:tcBorders>
          </w:tcPr>
          <w:p w14:paraId="69D2E341" w14:textId="77777777" w:rsidR="006077E0" w:rsidRPr="002F1320" w:rsidRDefault="006077E0" w:rsidP="006077E0">
            <w:pPr>
              <w:suppressAutoHyphens/>
              <w:kinsoku w:val="0"/>
              <w:wordWrap w:val="0"/>
              <w:overflowPunct w:val="0"/>
              <w:autoSpaceDE w:val="0"/>
              <w:autoSpaceDN w:val="0"/>
              <w:adjustRightInd w:val="0"/>
              <w:spacing w:line="240" w:lineRule="atLeast"/>
              <w:ind w:left="463" w:hangingChars="200" w:hanging="463"/>
              <w:jc w:val="left"/>
              <w:textAlignment w:val="baseline"/>
              <w:rPr>
                <w:rFonts w:hAnsi="ＭＳ 明朝"/>
                <w:kern w:val="0"/>
                <w:rPrChange w:id="151" w:author="河邉 康行" w:date="2026-03-25T08:57:00Z">
                  <w:rPr>
                    <w:kern w:val="0"/>
                  </w:rPr>
                </w:rPrChange>
              </w:rPr>
            </w:pPr>
          </w:p>
        </w:tc>
        <w:tc>
          <w:tcPr>
            <w:tcW w:w="708" w:type="dxa"/>
            <w:tcBorders>
              <w:top w:val="single" w:sz="4" w:space="0" w:color="auto"/>
              <w:left w:val="dotted" w:sz="4" w:space="0" w:color="auto"/>
              <w:bottom w:val="single" w:sz="12" w:space="0" w:color="000000"/>
              <w:right w:val="dotted" w:sz="4" w:space="0" w:color="auto"/>
            </w:tcBorders>
          </w:tcPr>
          <w:p w14:paraId="5A651485" w14:textId="77777777" w:rsidR="006077E0" w:rsidRPr="002F1320" w:rsidRDefault="006077E0" w:rsidP="006077E0">
            <w:pPr>
              <w:suppressAutoHyphens/>
              <w:kinsoku w:val="0"/>
              <w:wordWrap w:val="0"/>
              <w:overflowPunct w:val="0"/>
              <w:autoSpaceDE w:val="0"/>
              <w:autoSpaceDN w:val="0"/>
              <w:adjustRightInd w:val="0"/>
              <w:spacing w:line="240" w:lineRule="atLeast"/>
              <w:ind w:left="463" w:hangingChars="200" w:hanging="463"/>
              <w:jc w:val="left"/>
              <w:textAlignment w:val="baseline"/>
              <w:rPr>
                <w:rFonts w:hAnsi="ＭＳ 明朝"/>
                <w:kern w:val="0"/>
                <w:rPrChange w:id="152" w:author="河邉 康行" w:date="2026-03-25T08:57:00Z">
                  <w:rPr>
                    <w:kern w:val="0"/>
                  </w:rPr>
                </w:rPrChange>
              </w:rPr>
            </w:pPr>
          </w:p>
        </w:tc>
        <w:tc>
          <w:tcPr>
            <w:tcW w:w="709" w:type="dxa"/>
            <w:tcBorders>
              <w:top w:val="single" w:sz="4" w:space="0" w:color="auto"/>
              <w:left w:val="dotted" w:sz="4" w:space="0" w:color="auto"/>
              <w:bottom w:val="single" w:sz="12" w:space="0" w:color="000000"/>
              <w:right w:val="dotted" w:sz="4" w:space="0" w:color="auto"/>
            </w:tcBorders>
          </w:tcPr>
          <w:p w14:paraId="72D11F56" w14:textId="77777777" w:rsidR="006077E0" w:rsidRPr="002F1320" w:rsidRDefault="006077E0" w:rsidP="006077E0">
            <w:pPr>
              <w:suppressAutoHyphens/>
              <w:kinsoku w:val="0"/>
              <w:wordWrap w:val="0"/>
              <w:overflowPunct w:val="0"/>
              <w:autoSpaceDE w:val="0"/>
              <w:autoSpaceDN w:val="0"/>
              <w:adjustRightInd w:val="0"/>
              <w:spacing w:line="240" w:lineRule="atLeast"/>
              <w:ind w:left="463" w:hangingChars="200" w:hanging="463"/>
              <w:jc w:val="left"/>
              <w:textAlignment w:val="baseline"/>
              <w:rPr>
                <w:rFonts w:hAnsi="ＭＳ 明朝"/>
                <w:kern w:val="0"/>
                <w:rPrChange w:id="153" w:author="河邉 康行" w:date="2026-03-25T08:57:00Z">
                  <w:rPr>
                    <w:kern w:val="0"/>
                  </w:rPr>
                </w:rPrChange>
              </w:rPr>
            </w:pPr>
          </w:p>
        </w:tc>
        <w:tc>
          <w:tcPr>
            <w:tcW w:w="709" w:type="dxa"/>
            <w:tcBorders>
              <w:top w:val="single" w:sz="4" w:space="0" w:color="auto"/>
              <w:left w:val="dotted" w:sz="4" w:space="0" w:color="auto"/>
              <w:bottom w:val="single" w:sz="12" w:space="0" w:color="000000"/>
              <w:right w:val="dotted" w:sz="4" w:space="0" w:color="auto"/>
            </w:tcBorders>
          </w:tcPr>
          <w:p w14:paraId="5BAC0B18" w14:textId="77777777" w:rsidR="006077E0" w:rsidRPr="002F1320" w:rsidRDefault="006077E0" w:rsidP="006077E0">
            <w:pPr>
              <w:suppressAutoHyphens/>
              <w:kinsoku w:val="0"/>
              <w:wordWrap w:val="0"/>
              <w:overflowPunct w:val="0"/>
              <w:autoSpaceDE w:val="0"/>
              <w:autoSpaceDN w:val="0"/>
              <w:adjustRightInd w:val="0"/>
              <w:spacing w:line="240" w:lineRule="atLeast"/>
              <w:ind w:left="463" w:hangingChars="200" w:hanging="463"/>
              <w:jc w:val="left"/>
              <w:textAlignment w:val="baseline"/>
              <w:rPr>
                <w:rFonts w:hAnsi="ＭＳ 明朝"/>
                <w:kern w:val="0"/>
                <w:rPrChange w:id="154" w:author="河邉 康行" w:date="2026-03-25T08:57:00Z">
                  <w:rPr>
                    <w:kern w:val="0"/>
                  </w:rPr>
                </w:rPrChange>
              </w:rPr>
            </w:pPr>
          </w:p>
        </w:tc>
        <w:tc>
          <w:tcPr>
            <w:tcW w:w="708" w:type="dxa"/>
            <w:tcBorders>
              <w:top w:val="single" w:sz="4" w:space="0" w:color="auto"/>
              <w:left w:val="dotted" w:sz="4" w:space="0" w:color="auto"/>
              <w:bottom w:val="single" w:sz="12" w:space="0" w:color="000000"/>
              <w:right w:val="dotted" w:sz="4" w:space="0" w:color="auto"/>
            </w:tcBorders>
          </w:tcPr>
          <w:p w14:paraId="72328470" w14:textId="77777777" w:rsidR="006077E0" w:rsidRPr="002F1320" w:rsidRDefault="006077E0" w:rsidP="006077E0">
            <w:pPr>
              <w:suppressAutoHyphens/>
              <w:kinsoku w:val="0"/>
              <w:wordWrap w:val="0"/>
              <w:overflowPunct w:val="0"/>
              <w:autoSpaceDE w:val="0"/>
              <w:autoSpaceDN w:val="0"/>
              <w:adjustRightInd w:val="0"/>
              <w:spacing w:line="240" w:lineRule="atLeast"/>
              <w:ind w:left="463" w:hangingChars="200" w:hanging="463"/>
              <w:jc w:val="left"/>
              <w:textAlignment w:val="baseline"/>
              <w:rPr>
                <w:rFonts w:hAnsi="ＭＳ 明朝"/>
                <w:kern w:val="0"/>
                <w:rPrChange w:id="155" w:author="河邉 康行" w:date="2026-03-25T08:57:00Z">
                  <w:rPr>
                    <w:kern w:val="0"/>
                  </w:rPr>
                </w:rPrChange>
              </w:rPr>
            </w:pPr>
          </w:p>
        </w:tc>
        <w:tc>
          <w:tcPr>
            <w:tcW w:w="709" w:type="dxa"/>
            <w:tcBorders>
              <w:top w:val="single" w:sz="4" w:space="0" w:color="auto"/>
              <w:left w:val="dotted" w:sz="4" w:space="0" w:color="auto"/>
              <w:bottom w:val="single" w:sz="12" w:space="0" w:color="000000"/>
              <w:right w:val="dotted" w:sz="4" w:space="0" w:color="auto"/>
            </w:tcBorders>
          </w:tcPr>
          <w:p w14:paraId="170FAC09" w14:textId="77777777" w:rsidR="006077E0" w:rsidRPr="002F1320" w:rsidRDefault="006077E0" w:rsidP="006077E0">
            <w:pPr>
              <w:suppressAutoHyphens/>
              <w:kinsoku w:val="0"/>
              <w:wordWrap w:val="0"/>
              <w:overflowPunct w:val="0"/>
              <w:autoSpaceDE w:val="0"/>
              <w:autoSpaceDN w:val="0"/>
              <w:adjustRightInd w:val="0"/>
              <w:spacing w:line="240" w:lineRule="atLeast"/>
              <w:ind w:left="463" w:hangingChars="200" w:hanging="463"/>
              <w:jc w:val="left"/>
              <w:textAlignment w:val="baseline"/>
              <w:rPr>
                <w:rFonts w:hAnsi="ＭＳ 明朝"/>
                <w:kern w:val="0"/>
                <w:rPrChange w:id="156" w:author="河邉 康行" w:date="2026-03-25T08:57:00Z">
                  <w:rPr>
                    <w:kern w:val="0"/>
                  </w:rPr>
                </w:rPrChange>
              </w:rPr>
            </w:pPr>
          </w:p>
        </w:tc>
        <w:tc>
          <w:tcPr>
            <w:tcW w:w="709" w:type="dxa"/>
            <w:tcBorders>
              <w:top w:val="single" w:sz="4" w:space="0" w:color="auto"/>
              <w:left w:val="dotted" w:sz="4" w:space="0" w:color="auto"/>
              <w:bottom w:val="single" w:sz="12" w:space="0" w:color="000000"/>
              <w:right w:val="dotted" w:sz="4" w:space="0" w:color="auto"/>
            </w:tcBorders>
          </w:tcPr>
          <w:p w14:paraId="4F4785BF" w14:textId="77777777" w:rsidR="006077E0" w:rsidRPr="002F1320" w:rsidRDefault="006077E0" w:rsidP="006077E0">
            <w:pPr>
              <w:suppressAutoHyphens/>
              <w:kinsoku w:val="0"/>
              <w:wordWrap w:val="0"/>
              <w:overflowPunct w:val="0"/>
              <w:autoSpaceDE w:val="0"/>
              <w:autoSpaceDN w:val="0"/>
              <w:adjustRightInd w:val="0"/>
              <w:spacing w:line="240" w:lineRule="atLeast"/>
              <w:ind w:left="463" w:hangingChars="200" w:hanging="463"/>
              <w:jc w:val="left"/>
              <w:textAlignment w:val="baseline"/>
              <w:rPr>
                <w:rFonts w:hAnsi="ＭＳ 明朝"/>
                <w:kern w:val="0"/>
                <w:rPrChange w:id="157" w:author="河邉 康行" w:date="2026-03-25T08:57:00Z">
                  <w:rPr>
                    <w:kern w:val="0"/>
                  </w:rPr>
                </w:rPrChange>
              </w:rPr>
            </w:pPr>
          </w:p>
        </w:tc>
        <w:tc>
          <w:tcPr>
            <w:tcW w:w="709" w:type="dxa"/>
            <w:tcBorders>
              <w:top w:val="single" w:sz="4" w:space="0" w:color="auto"/>
              <w:left w:val="dotted" w:sz="4" w:space="0" w:color="auto"/>
              <w:bottom w:val="single" w:sz="12" w:space="0" w:color="000000"/>
              <w:right w:val="dotted" w:sz="4" w:space="0" w:color="auto"/>
            </w:tcBorders>
          </w:tcPr>
          <w:p w14:paraId="05E2DE3C" w14:textId="77777777" w:rsidR="006077E0" w:rsidRPr="002F1320" w:rsidRDefault="006077E0" w:rsidP="006077E0">
            <w:pPr>
              <w:suppressAutoHyphens/>
              <w:kinsoku w:val="0"/>
              <w:wordWrap w:val="0"/>
              <w:overflowPunct w:val="0"/>
              <w:autoSpaceDE w:val="0"/>
              <w:autoSpaceDN w:val="0"/>
              <w:adjustRightInd w:val="0"/>
              <w:spacing w:line="240" w:lineRule="atLeast"/>
              <w:ind w:left="463" w:hangingChars="200" w:hanging="463"/>
              <w:jc w:val="left"/>
              <w:textAlignment w:val="baseline"/>
              <w:rPr>
                <w:rFonts w:hAnsi="ＭＳ 明朝"/>
                <w:kern w:val="0"/>
                <w:rPrChange w:id="158" w:author="河邉 康行" w:date="2026-03-25T08:57:00Z">
                  <w:rPr>
                    <w:kern w:val="0"/>
                  </w:rPr>
                </w:rPrChange>
              </w:rPr>
            </w:pPr>
          </w:p>
        </w:tc>
        <w:tc>
          <w:tcPr>
            <w:tcW w:w="850" w:type="dxa"/>
            <w:tcBorders>
              <w:top w:val="single" w:sz="4" w:space="0" w:color="auto"/>
              <w:left w:val="dotted" w:sz="4" w:space="0" w:color="auto"/>
              <w:bottom w:val="single" w:sz="12" w:space="0" w:color="000000"/>
              <w:right w:val="single" w:sz="12" w:space="0" w:color="000000"/>
            </w:tcBorders>
          </w:tcPr>
          <w:p w14:paraId="6B746236" w14:textId="77777777" w:rsidR="006077E0" w:rsidRPr="002F1320" w:rsidRDefault="006077E0" w:rsidP="006077E0">
            <w:pPr>
              <w:suppressAutoHyphens/>
              <w:kinsoku w:val="0"/>
              <w:wordWrap w:val="0"/>
              <w:overflowPunct w:val="0"/>
              <w:autoSpaceDE w:val="0"/>
              <w:autoSpaceDN w:val="0"/>
              <w:adjustRightInd w:val="0"/>
              <w:spacing w:line="240" w:lineRule="atLeast"/>
              <w:ind w:left="463" w:hangingChars="200" w:hanging="463"/>
              <w:jc w:val="left"/>
              <w:textAlignment w:val="baseline"/>
              <w:rPr>
                <w:rFonts w:hAnsi="ＭＳ 明朝"/>
                <w:kern w:val="0"/>
                <w:rPrChange w:id="159" w:author="河邉 康行" w:date="2026-03-25T08:57:00Z">
                  <w:rPr>
                    <w:kern w:val="0"/>
                  </w:rPr>
                </w:rPrChange>
              </w:rPr>
            </w:pPr>
          </w:p>
        </w:tc>
      </w:tr>
    </w:tbl>
    <w:p w14:paraId="00FF1912" w14:textId="0F44302A" w:rsidR="00D745AD" w:rsidRPr="002F1320" w:rsidRDefault="009A4EA7" w:rsidP="00D745AD">
      <w:pPr>
        <w:widowControl/>
        <w:jc w:val="left"/>
        <w:rPr>
          <w:rFonts w:hAnsi="ＭＳ 明朝" w:cs="ＭＳ ゴシック"/>
          <w:color w:val="000000"/>
          <w:spacing w:val="20"/>
          <w:kern w:val="0"/>
        </w:rPr>
      </w:pPr>
      <w:r w:rsidRPr="002F1320">
        <w:rPr>
          <w:rFonts w:hAnsi="ＭＳ 明朝"/>
          <w:color w:val="000000"/>
          <w:kern w:val="28"/>
        </w:rPr>
        <w:br w:type="page"/>
      </w:r>
      <w:r w:rsidR="00D745AD" w:rsidRPr="002F1320">
        <w:rPr>
          <w:rFonts w:hAnsi="ＭＳ 明朝" w:cs="ＭＳ ゴシック" w:hint="eastAsia"/>
          <w:color w:val="000000"/>
          <w:spacing w:val="20"/>
          <w:kern w:val="0"/>
        </w:rPr>
        <w:lastRenderedPageBreak/>
        <w:t>様式第１－２号(第</w:t>
      </w:r>
      <w:ins w:id="160" w:author="大久保 貴裕" w:date="2026-03-17T21:44:00Z">
        <w:r w:rsidR="00797793" w:rsidRPr="002F1320">
          <w:rPr>
            <w:rFonts w:hAnsi="ＭＳ 明朝" w:cs="ＭＳ ゴシック" w:hint="eastAsia"/>
            <w:color w:val="000000"/>
            <w:spacing w:val="20"/>
            <w:kern w:val="0"/>
          </w:rPr>
          <w:t>９</w:t>
        </w:r>
      </w:ins>
      <w:del w:id="161" w:author="大久保 貴裕" w:date="2026-03-17T21:44:00Z">
        <w:r w:rsidR="00D745AD" w:rsidRPr="002F1320" w:rsidDel="00797793">
          <w:rPr>
            <w:rFonts w:hAnsi="ＭＳ 明朝" w:cs="ＭＳ ゴシック" w:hint="eastAsia"/>
            <w:color w:val="000000"/>
            <w:spacing w:val="20"/>
            <w:kern w:val="0"/>
          </w:rPr>
          <w:delText>７</w:delText>
        </w:r>
      </w:del>
      <w:r w:rsidR="00D745AD" w:rsidRPr="002F1320">
        <w:rPr>
          <w:rFonts w:hAnsi="ＭＳ 明朝" w:cs="ＭＳ ゴシック" w:hint="eastAsia"/>
          <w:color w:val="000000"/>
          <w:spacing w:val="20"/>
          <w:kern w:val="0"/>
        </w:rPr>
        <w:t>条関係)</w:t>
      </w:r>
    </w:p>
    <w:p w14:paraId="55716A61" w14:textId="77777777" w:rsidR="00D745AD" w:rsidRPr="002F1320" w:rsidRDefault="00D745AD" w:rsidP="00D745AD">
      <w:pPr>
        <w:widowControl/>
        <w:jc w:val="left"/>
        <w:rPr>
          <w:rFonts w:hAnsi="ＭＳ 明朝" w:cs="ＭＳ ゴシック"/>
          <w:color w:val="000000"/>
          <w:spacing w:val="20"/>
          <w:kern w:val="0"/>
        </w:rPr>
      </w:pPr>
    </w:p>
    <w:p w14:paraId="7B0AF6D5" w14:textId="1A7EA407" w:rsidR="00D745AD" w:rsidRPr="002F1320" w:rsidRDefault="00D745AD" w:rsidP="00D745AD">
      <w:pPr>
        <w:adjustRightInd w:val="0"/>
        <w:jc w:val="center"/>
        <w:rPr>
          <w:rFonts w:hAnsi="ＭＳ 明朝"/>
          <w:color w:val="000000"/>
          <w:spacing w:val="-8"/>
          <w:kern w:val="28"/>
        </w:rPr>
      </w:pPr>
      <w:r w:rsidRPr="002F1320">
        <w:rPr>
          <w:rFonts w:hAnsi="ＭＳ 明朝" w:hint="eastAsia"/>
        </w:rPr>
        <w:t>収支予算書</w:t>
      </w:r>
    </w:p>
    <w:p w14:paraId="6EAC4EC0" w14:textId="06E7779F" w:rsidR="00D745AD" w:rsidRPr="002F1320" w:rsidRDefault="00D745AD" w:rsidP="00D745AD">
      <w:pPr>
        <w:widowControl/>
        <w:jc w:val="left"/>
        <w:rPr>
          <w:rFonts w:hAnsi="ＭＳ 明朝" w:cs="ＭＳ ゴシック"/>
          <w:color w:val="000000"/>
          <w:spacing w:val="20"/>
          <w:kern w:val="0"/>
        </w:rPr>
      </w:pPr>
      <w:r w:rsidRPr="002F1320">
        <w:rPr>
          <w:rFonts w:hAnsi="ＭＳ 明朝" w:cs="ＭＳ ゴシック" w:hint="eastAsia"/>
          <w:color w:val="000000"/>
          <w:spacing w:val="20"/>
          <w:kern w:val="0"/>
        </w:rPr>
        <w:t>１</w:t>
      </w:r>
      <w:ins w:id="162" w:author="河邉 康行" w:date="2026-03-25T09:03:00Z">
        <w:r w:rsidR="00E112CD">
          <w:rPr>
            <w:rFonts w:hAnsi="ＭＳ 明朝" w:cs="ＭＳ ゴシック" w:hint="eastAsia"/>
            <w:color w:val="000000"/>
            <w:spacing w:val="20"/>
            <w:kern w:val="0"/>
          </w:rPr>
          <w:t xml:space="preserve">　</w:t>
        </w:r>
      </w:ins>
      <w:r w:rsidRPr="002F1320">
        <w:rPr>
          <w:rFonts w:hAnsi="ＭＳ 明朝" w:cs="ＭＳ ゴシック" w:hint="eastAsia"/>
          <w:color w:val="000000"/>
          <w:spacing w:val="20"/>
          <w:kern w:val="0"/>
        </w:rPr>
        <w:t>収入（資金調達計画）</w:t>
      </w:r>
    </w:p>
    <w:tbl>
      <w:tblPr>
        <w:tblStyle w:val="a3"/>
        <w:tblW w:w="0" w:type="auto"/>
        <w:tblLook w:val="04A0" w:firstRow="1" w:lastRow="0" w:firstColumn="1" w:lastColumn="0" w:noHBand="0" w:noVBand="1"/>
      </w:tblPr>
      <w:tblGrid>
        <w:gridCol w:w="1838"/>
        <w:gridCol w:w="4111"/>
        <w:gridCol w:w="3111"/>
      </w:tblGrid>
      <w:tr w:rsidR="00D745AD" w:rsidRPr="002F1320" w14:paraId="1E6A9160" w14:textId="77777777" w:rsidTr="00007D66">
        <w:tc>
          <w:tcPr>
            <w:tcW w:w="5949" w:type="dxa"/>
            <w:gridSpan w:val="2"/>
          </w:tcPr>
          <w:p w14:paraId="635601E0" w14:textId="77777777" w:rsidR="00D745AD" w:rsidRPr="002F1320" w:rsidRDefault="00D745AD" w:rsidP="00007D66">
            <w:pPr>
              <w:widowControl/>
              <w:jc w:val="left"/>
              <w:rPr>
                <w:rFonts w:hAnsi="ＭＳ 明朝" w:cs="ＭＳ ゴシック"/>
                <w:color w:val="000000"/>
                <w:spacing w:val="20"/>
                <w:kern w:val="0"/>
              </w:rPr>
            </w:pPr>
          </w:p>
        </w:tc>
        <w:tc>
          <w:tcPr>
            <w:tcW w:w="3111" w:type="dxa"/>
          </w:tcPr>
          <w:p w14:paraId="7592DE64" w14:textId="77777777" w:rsidR="00D745AD" w:rsidRPr="002F1320" w:rsidRDefault="00D745AD" w:rsidP="00007D66">
            <w:pPr>
              <w:widowControl/>
              <w:jc w:val="center"/>
              <w:rPr>
                <w:rFonts w:hAnsi="ＭＳ 明朝" w:cs="ＭＳ ゴシック"/>
                <w:color w:val="000000"/>
                <w:spacing w:val="20"/>
                <w:kern w:val="0"/>
              </w:rPr>
            </w:pPr>
            <w:r w:rsidRPr="002F1320">
              <w:rPr>
                <w:rFonts w:hAnsi="ＭＳ 明朝" w:cs="ＭＳ ゴシック" w:hint="eastAsia"/>
                <w:color w:val="000000"/>
                <w:spacing w:val="20"/>
                <w:kern w:val="0"/>
              </w:rPr>
              <w:t>金額（円）</w:t>
            </w:r>
          </w:p>
        </w:tc>
      </w:tr>
      <w:tr w:rsidR="00D745AD" w:rsidRPr="002F1320" w14:paraId="7C9DBDC0" w14:textId="77777777" w:rsidTr="00007D66">
        <w:tc>
          <w:tcPr>
            <w:tcW w:w="5949" w:type="dxa"/>
            <w:gridSpan w:val="2"/>
          </w:tcPr>
          <w:p w14:paraId="7957CAD7" w14:textId="77777777" w:rsidR="00D745AD" w:rsidRPr="002F1320" w:rsidRDefault="00D745AD" w:rsidP="00007D66">
            <w:pPr>
              <w:widowControl/>
              <w:jc w:val="left"/>
              <w:rPr>
                <w:rFonts w:hAnsi="ＭＳ 明朝" w:cs="ＭＳ ゴシック"/>
                <w:color w:val="000000"/>
                <w:spacing w:val="20"/>
                <w:kern w:val="0"/>
              </w:rPr>
            </w:pPr>
            <w:r w:rsidRPr="002F1320">
              <w:rPr>
                <w:rFonts w:hAnsi="ＭＳ 明朝" w:cs="ＭＳ ゴシック" w:hint="eastAsia"/>
                <w:color w:val="000000"/>
                <w:spacing w:val="20"/>
                <w:kern w:val="0"/>
              </w:rPr>
              <w:t>自己資金</w:t>
            </w:r>
          </w:p>
        </w:tc>
        <w:tc>
          <w:tcPr>
            <w:tcW w:w="3111" w:type="dxa"/>
          </w:tcPr>
          <w:p w14:paraId="380D986F" w14:textId="77777777" w:rsidR="00D745AD" w:rsidRPr="002F1320" w:rsidRDefault="00D745AD" w:rsidP="00007D66">
            <w:pPr>
              <w:widowControl/>
              <w:jc w:val="left"/>
              <w:rPr>
                <w:rFonts w:hAnsi="ＭＳ 明朝" w:cs="ＭＳ ゴシック"/>
                <w:color w:val="000000"/>
                <w:spacing w:val="20"/>
                <w:kern w:val="0"/>
              </w:rPr>
            </w:pPr>
          </w:p>
        </w:tc>
      </w:tr>
      <w:tr w:rsidR="00D745AD" w:rsidRPr="002F1320" w14:paraId="07C9CE27" w14:textId="77777777" w:rsidTr="00007D66">
        <w:trPr>
          <w:trHeight w:val="1054"/>
        </w:trPr>
        <w:tc>
          <w:tcPr>
            <w:tcW w:w="1838" w:type="dxa"/>
            <w:vAlign w:val="center"/>
          </w:tcPr>
          <w:p w14:paraId="4A857060" w14:textId="77777777" w:rsidR="00D745AD" w:rsidRPr="002F1320" w:rsidRDefault="00D745AD" w:rsidP="00007D66">
            <w:pPr>
              <w:widowControl/>
              <w:rPr>
                <w:rFonts w:hAnsi="ＭＳ 明朝" w:cs="ＭＳ ゴシック"/>
                <w:color w:val="000000"/>
                <w:spacing w:val="20"/>
                <w:kern w:val="0"/>
              </w:rPr>
            </w:pPr>
            <w:r w:rsidRPr="002F1320">
              <w:rPr>
                <w:rFonts w:hAnsi="ＭＳ 明朝" w:cs="ＭＳ ゴシック" w:hint="eastAsia"/>
                <w:color w:val="000000"/>
                <w:spacing w:val="20"/>
                <w:kern w:val="0"/>
              </w:rPr>
              <w:t>借入金等</w:t>
            </w:r>
          </w:p>
        </w:tc>
        <w:tc>
          <w:tcPr>
            <w:tcW w:w="4111" w:type="dxa"/>
          </w:tcPr>
          <w:p w14:paraId="7C34F600" w14:textId="77777777" w:rsidR="00D745AD" w:rsidRPr="002F1320" w:rsidRDefault="00D745AD" w:rsidP="00007D66">
            <w:pPr>
              <w:widowControl/>
              <w:jc w:val="left"/>
              <w:rPr>
                <w:rFonts w:hAnsi="ＭＳ 明朝" w:cs="ＭＳ ゴシック"/>
                <w:color w:val="000000"/>
                <w:spacing w:val="20"/>
                <w:kern w:val="0"/>
              </w:rPr>
            </w:pPr>
            <w:r w:rsidRPr="002F1320">
              <w:rPr>
                <w:rFonts w:hAnsi="ＭＳ 明朝" w:cs="ＭＳ ゴシック" w:hint="eastAsia"/>
                <w:color w:val="000000"/>
                <w:spacing w:val="20"/>
                <w:kern w:val="0"/>
              </w:rPr>
              <w:t>（借入先）</w:t>
            </w:r>
          </w:p>
        </w:tc>
        <w:tc>
          <w:tcPr>
            <w:tcW w:w="3111" w:type="dxa"/>
          </w:tcPr>
          <w:p w14:paraId="16CE6A1E" w14:textId="77777777" w:rsidR="00D745AD" w:rsidRPr="002F1320" w:rsidRDefault="00D745AD" w:rsidP="00007D66">
            <w:pPr>
              <w:widowControl/>
              <w:jc w:val="left"/>
              <w:rPr>
                <w:rFonts w:hAnsi="ＭＳ 明朝" w:cs="ＭＳ ゴシック"/>
                <w:color w:val="000000"/>
                <w:spacing w:val="20"/>
                <w:kern w:val="0"/>
              </w:rPr>
            </w:pPr>
          </w:p>
        </w:tc>
      </w:tr>
      <w:tr w:rsidR="00D745AD" w:rsidRPr="002F1320" w14:paraId="2935F6E8" w14:textId="77777777" w:rsidTr="00007D66">
        <w:tc>
          <w:tcPr>
            <w:tcW w:w="1838" w:type="dxa"/>
            <w:vAlign w:val="center"/>
          </w:tcPr>
          <w:p w14:paraId="63F66C0F" w14:textId="77777777" w:rsidR="00D745AD" w:rsidRPr="002F1320" w:rsidRDefault="00D745AD" w:rsidP="00007D66">
            <w:pPr>
              <w:widowControl/>
              <w:rPr>
                <w:rFonts w:hAnsi="ＭＳ 明朝" w:cs="ＭＳ ゴシック"/>
                <w:color w:val="000000"/>
                <w:spacing w:val="20"/>
                <w:kern w:val="0"/>
              </w:rPr>
            </w:pPr>
            <w:r w:rsidRPr="002F1320">
              <w:rPr>
                <w:rFonts w:hAnsi="ＭＳ 明朝" w:cs="ＭＳ ゴシック" w:hint="eastAsia"/>
                <w:color w:val="000000"/>
                <w:spacing w:val="20"/>
                <w:kern w:val="0"/>
              </w:rPr>
              <w:t>補助金等</w:t>
            </w:r>
          </w:p>
        </w:tc>
        <w:tc>
          <w:tcPr>
            <w:tcW w:w="4111" w:type="dxa"/>
          </w:tcPr>
          <w:p w14:paraId="7F9C56A2" w14:textId="77777777" w:rsidR="00D745AD" w:rsidRPr="002F1320" w:rsidRDefault="00D745AD" w:rsidP="00007D66">
            <w:pPr>
              <w:widowControl/>
              <w:jc w:val="left"/>
              <w:rPr>
                <w:rFonts w:hAnsi="ＭＳ 明朝" w:cs="ＭＳ ゴシック"/>
                <w:color w:val="000000"/>
                <w:spacing w:val="20"/>
                <w:kern w:val="0"/>
              </w:rPr>
            </w:pPr>
            <w:r w:rsidRPr="002F1320">
              <w:rPr>
                <w:rFonts w:hAnsi="ＭＳ 明朝" w:cs="ＭＳ ゴシック" w:hint="eastAsia"/>
                <w:color w:val="000000"/>
                <w:spacing w:val="20"/>
                <w:kern w:val="0"/>
              </w:rPr>
              <w:t>【補助金名】</w:t>
            </w:r>
          </w:p>
          <w:p w14:paraId="2BB4873A" w14:textId="77777777" w:rsidR="00D745AD" w:rsidRPr="002F1320" w:rsidRDefault="00D745AD" w:rsidP="00007D66">
            <w:pPr>
              <w:widowControl/>
              <w:jc w:val="left"/>
              <w:rPr>
                <w:rFonts w:hAnsi="ＭＳ 明朝" w:cs="ＭＳ ゴシック"/>
                <w:color w:val="000000"/>
                <w:spacing w:val="20"/>
                <w:kern w:val="0"/>
              </w:rPr>
            </w:pPr>
            <w:r w:rsidRPr="002F1320">
              <w:rPr>
                <w:rFonts w:hAnsi="ＭＳ 明朝" w:cs="ＭＳ ゴシック" w:hint="eastAsia"/>
                <w:color w:val="000000"/>
                <w:spacing w:val="20"/>
                <w:kern w:val="0"/>
              </w:rPr>
              <w:t>・</w:t>
            </w:r>
          </w:p>
          <w:p w14:paraId="47B49802" w14:textId="77777777" w:rsidR="00D745AD" w:rsidRPr="002F1320" w:rsidRDefault="00D745AD" w:rsidP="00007D66">
            <w:pPr>
              <w:widowControl/>
              <w:jc w:val="left"/>
              <w:rPr>
                <w:rFonts w:hAnsi="ＭＳ 明朝" w:cs="ＭＳ ゴシック"/>
                <w:color w:val="000000"/>
                <w:spacing w:val="20"/>
                <w:kern w:val="0"/>
              </w:rPr>
            </w:pPr>
            <w:r w:rsidRPr="002F1320">
              <w:rPr>
                <w:rFonts w:hAnsi="ＭＳ 明朝" w:cs="ＭＳ ゴシック" w:hint="eastAsia"/>
                <w:color w:val="000000"/>
                <w:spacing w:val="20"/>
                <w:kern w:val="0"/>
              </w:rPr>
              <w:t>・</w:t>
            </w:r>
          </w:p>
          <w:p w14:paraId="763859B1" w14:textId="77777777" w:rsidR="00D745AD" w:rsidRPr="002F1320" w:rsidRDefault="00D745AD" w:rsidP="00007D66">
            <w:pPr>
              <w:widowControl/>
              <w:jc w:val="left"/>
              <w:rPr>
                <w:rFonts w:hAnsi="ＭＳ 明朝" w:cs="ＭＳ ゴシック"/>
                <w:color w:val="000000"/>
                <w:spacing w:val="20"/>
                <w:kern w:val="0"/>
              </w:rPr>
            </w:pPr>
            <w:r w:rsidRPr="002F1320">
              <w:rPr>
                <w:rFonts w:hAnsi="ＭＳ 明朝" w:cs="ＭＳ ゴシック" w:hint="eastAsia"/>
                <w:color w:val="000000"/>
                <w:spacing w:val="20"/>
                <w:kern w:val="0"/>
              </w:rPr>
              <w:t>・</w:t>
            </w:r>
          </w:p>
        </w:tc>
        <w:tc>
          <w:tcPr>
            <w:tcW w:w="3111" w:type="dxa"/>
          </w:tcPr>
          <w:p w14:paraId="6AD5DAC0" w14:textId="77777777" w:rsidR="00D745AD" w:rsidRPr="002F1320" w:rsidRDefault="00D745AD" w:rsidP="00007D66">
            <w:pPr>
              <w:widowControl/>
              <w:jc w:val="left"/>
              <w:rPr>
                <w:rFonts w:hAnsi="ＭＳ 明朝" w:cs="ＭＳ ゴシック"/>
                <w:color w:val="000000"/>
                <w:spacing w:val="20"/>
                <w:kern w:val="0"/>
              </w:rPr>
            </w:pPr>
          </w:p>
        </w:tc>
      </w:tr>
      <w:tr w:rsidR="00D745AD" w:rsidRPr="002F1320" w14:paraId="5C27BA6B" w14:textId="77777777" w:rsidTr="00007D66">
        <w:tc>
          <w:tcPr>
            <w:tcW w:w="5949" w:type="dxa"/>
            <w:gridSpan w:val="2"/>
          </w:tcPr>
          <w:p w14:paraId="164DDF33" w14:textId="77777777" w:rsidR="00D745AD" w:rsidRPr="002F1320" w:rsidRDefault="00D745AD" w:rsidP="00007D66">
            <w:pPr>
              <w:widowControl/>
              <w:jc w:val="center"/>
              <w:rPr>
                <w:rFonts w:hAnsi="ＭＳ 明朝" w:cs="ＭＳ ゴシック"/>
                <w:color w:val="000000"/>
                <w:spacing w:val="20"/>
                <w:kern w:val="0"/>
              </w:rPr>
            </w:pPr>
            <w:r w:rsidRPr="002F1320">
              <w:rPr>
                <w:rFonts w:hAnsi="ＭＳ 明朝" w:cs="ＭＳ ゴシック" w:hint="eastAsia"/>
                <w:color w:val="000000"/>
                <w:spacing w:val="20"/>
                <w:kern w:val="0"/>
              </w:rPr>
              <w:t>合計　※</w:t>
            </w:r>
          </w:p>
        </w:tc>
        <w:tc>
          <w:tcPr>
            <w:tcW w:w="3111" w:type="dxa"/>
          </w:tcPr>
          <w:p w14:paraId="447874DA" w14:textId="77777777" w:rsidR="00D745AD" w:rsidRPr="002F1320" w:rsidRDefault="00D745AD" w:rsidP="00007D66">
            <w:pPr>
              <w:widowControl/>
              <w:jc w:val="left"/>
              <w:rPr>
                <w:rFonts w:hAnsi="ＭＳ 明朝" w:cs="ＭＳ ゴシック"/>
                <w:color w:val="000000"/>
                <w:spacing w:val="20"/>
                <w:kern w:val="0"/>
              </w:rPr>
            </w:pPr>
          </w:p>
        </w:tc>
      </w:tr>
    </w:tbl>
    <w:p w14:paraId="7B2771EF" w14:textId="77777777" w:rsidR="00D745AD" w:rsidRPr="002F1320" w:rsidRDefault="00D745AD" w:rsidP="00D745AD">
      <w:pPr>
        <w:widowControl/>
        <w:jc w:val="left"/>
        <w:rPr>
          <w:rFonts w:hAnsi="ＭＳ 明朝" w:cs="ＭＳ ゴシック"/>
          <w:color w:val="000000"/>
          <w:spacing w:val="20"/>
          <w:kern w:val="0"/>
        </w:rPr>
      </w:pPr>
    </w:p>
    <w:p w14:paraId="334AE093" w14:textId="0BE5E984" w:rsidR="00D745AD" w:rsidRPr="002F1320" w:rsidRDefault="00D745AD" w:rsidP="00D745AD">
      <w:pPr>
        <w:widowControl/>
        <w:jc w:val="left"/>
        <w:rPr>
          <w:rFonts w:hAnsi="ＭＳ 明朝" w:cs="ＭＳ ゴシック"/>
          <w:color w:val="000000"/>
          <w:spacing w:val="20"/>
          <w:kern w:val="0"/>
        </w:rPr>
      </w:pPr>
      <w:r w:rsidRPr="002F1320">
        <w:rPr>
          <w:rFonts w:hAnsi="ＭＳ 明朝" w:cs="ＭＳ ゴシック" w:hint="eastAsia"/>
          <w:color w:val="000000"/>
          <w:spacing w:val="20"/>
          <w:kern w:val="0"/>
        </w:rPr>
        <w:t>２</w:t>
      </w:r>
      <w:ins w:id="163" w:author="河邉 康行" w:date="2026-03-25T09:03:00Z">
        <w:r w:rsidR="00E112CD">
          <w:rPr>
            <w:rFonts w:hAnsi="ＭＳ 明朝" w:cs="ＭＳ ゴシック" w:hint="eastAsia"/>
            <w:color w:val="000000"/>
            <w:spacing w:val="20"/>
            <w:kern w:val="0"/>
          </w:rPr>
          <w:t xml:space="preserve">　</w:t>
        </w:r>
      </w:ins>
      <w:del w:id="164" w:author="河邉 康行" w:date="2026-03-25T08:57:00Z">
        <w:r w:rsidRPr="002F1320" w:rsidDel="002F1320">
          <w:rPr>
            <w:rFonts w:hAnsi="ＭＳ 明朝" w:cs="ＭＳ ゴシック" w:hint="eastAsia"/>
            <w:color w:val="000000"/>
            <w:spacing w:val="20"/>
            <w:kern w:val="0"/>
          </w:rPr>
          <w:delText xml:space="preserve">　</w:delText>
        </w:r>
      </w:del>
      <w:r w:rsidRPr="002F1320">
        <w:rPr>
          <w:rFonts w:hAnsi="ＭＳ 明朝" w:cs="ＭＳ ゴシック" w:hint="eastAsia"/>
          <w:color w:val="000000"/>
          <w:spacing w:val="20"/>
          <w:kern w:val="0"/>
        </w:rPr>
        <w:t>支出（投下固定資産額）</w:t>
      </w:r>
    </w:p>
    <w:tbl>
      <w:tblPr>
        <w:tblStyle w:val="a3"/>
        <w:tblW w:w="0" w:type="auto"/>
        <w:tblLook w:val="04A0" w:firstRow="1" w:lastRow="0" w:firstColumn="1" w:lastColumn="0" w:noHBand="0" w:noVBand="1"/>
      </w:tblPr>
      <w:tblGrid>
        <w:gridCol w:w="2689"/>
        <w:gridCol w:w="2268"/>
        <w:gridCol w:w="2409"/>
        <w:gridCol w:w="1694"/>
      </w:tblGrid>
      <w:tr w:rsidR="00D745AD" w:rsidRPr="002F1320" w14:paraId="28B05FAD" w14:textId="77777777" w:rsidTr="00007D66">
        <w:tc>
          <w:tcPr>
            <w:tcW w:w="2689" w:type="dxa"/>
          </w:tcPr>
          <w:p w14:paraId="5A963FE4" w14:textId="77777777" w:rsidR="00D745AD" w:rsidRPr="002F1320" w:rsidRDefault="00D745AD" w:rsidP="00007D66">
            <w:pPr>
              <w:widowControl/>
              <w:jc w:val="left"/>
              <w:rPr>
                <w:rFonts w:hAnsi="ＭＳ 明朝" w:cs="ＭＳ ゴシック"/>
                <w:color w:val="000000"/>
                <w:spacing w:val="20"/>
                <w:kern w:val="0"/>
              </w:rPr>
            </w:pPr>
          </w:p>
        </w:tc>
        <w:tc>
          <w:tcPr>
            <w:tcW w:w="2268" w:type="dxa"/>
          </w:tcPr>
          <w:p w14:paraId="511DFB86" w14:textId="77777777" w:rsidR="00D745AD" w:rsidRPr="002F1320" w:rsidRDefault="00D745AD" w:rsidP="00007D66">
            <w:pPr>
              <w:widowControl/>
              <w:jc w:val="center"/>
              <w:rPr>
                <w:rFonts w:hAnsi="ＭＳ 明朝" w:cs="ＭＳ ゴシック"/>
                <w:color w:val="000000"/>
                <w:spacing w:val="20"/>
                <w:kern w:val="0"/>
              </w:rPr>
            </w:pPr>
            <w:r w:rsidRPr="002F1320">
              <w:rPr>
                <w:rFonts w:hAnsi="ＭＳ 明朝" w:cs="ＭＳ ゴシック" w:hint="eastAsia"/>
                <w:color w:val="000000"/>
                <w:spacing w:val="20"/>
                <w:kern w:val="0"/>
              </w:rPr>
              <w:t>金額（円）</w:t>
            </w:r>
          </w:p>
        </w:tc>
        <w:tc>
          <w:tcPr>
            <w:tcW w:w="2409" w:type="dxa"/>
          </w:tcPr>
          <w:p w14:paraId="06471A87" w14:textId="77777777" w:rsidR="00D745AD" w:rsidRPr="002F1320" w:rsidRDefault="00D745AD" w:rsidP="00007D66">
            <w:pPr>
              <w:widowControl/>
              <w:jc w:val="center"/>
              <w:rPr>
                <w:rFonts w:hAnsi="ＭＳ 明朝" w:cs="ＭＳ ゴシック"/>
                <w:color w:val="000000"/>
                <w:spacing w:val="20"/>
                <w:kern w:val="0"/>
              </w:rPr>
            </w:pPr>
            <w:r w:rsidRPr="002F1320">
              <w:rPr>
                <w:rFonts w:hAnsi="ＭＳ 明朝" w:cs="ＭＳ ゴシック" w:hint="eastAsia"/>
                <w:color w:val="000000"/>
                <w:spacing w:val="20"/>
                <w:kern w:val="0"/>
                <w:sz w:val="16"/>
                <w:szCs w:val="16"/>
              </w:rPr>
              <w:t>うち助成対象経費（円）</w:t>
            </w:r>
          </w:p>
        </w:tc>
        <w:tc>
          <w:tcPr>
            <w:tcW w:w="1694" w:type="dxa"/>
          </w:tcPr>
          <w:p w14:paraId="70D14E29" w14:textId="77777777" w:rsidR="00D745AD" w:rsidRPr="002F1320" w:rsidRDefault="00D745AD" w:rsidP="00007D66">
            <w:pPr>
              <w:widowControl/>
              <w:jc w:val="center"/>
              <w:rPr>
                <w:rFonts w:hAnsi="ＭＳ 明朝" w:cs="ＭＳ ゴシック"/>
                <w:color w:val="000000"/>
                <w:spacing w:val="20"/>
                <w:kern w:val="0"/>
              </w:rPr>
            </w:pPr>
            <w:r w:rsidRPr="002F1320">
              <w:rPr>
                <w:rFonts w:hAnsi="ＭＳ 明朝" w:cs="ＭＳ ゴシック" w:hint="eastAsia"/>
                <w:color w:val="000000"/>
                <w:spacing w:val="20"/>
                <w:kern w:val="0"/>
              </w:rPr>
              <w:t>摘要</w:t>
            </w:r>
          </w:p>
        </w:tc>
      </w:tr>
      <w:tr w:rsidR="00D745AD" w:rsidRPr="002F1320" w14:paraId="2B8F76C3" w14:textId="77777777" w:rsidTr="00007D66">
        <w:trPr>
          <w:trHeight w:val="635"/>
        </w:trPr>
        <w:tc>
          <w:tcPr>
            <w:tcW w:w="2689" w:type="dxa"/>
            <w:vAlign w:val="center"/>
          </w:tcPr>
          <w:p w14:paraId="11532F2A" w14:textId="77777777" w:rsidR="00D745AD" w:rsidRPr="002F1320" w:rsidRDefault="00D745AD" w:rsidP="00007D66">
            <w:pPr>
              <w:widowControl/>
              <w:rPr>
                <w:rFonts w:hAnsi="ＭＳ 明朝" w:cs="ＭＳ ゴシック"/>
                <w:color w:val="000000"/>
                <w:spacing w:val="20"/>
                <w:kern w:val="0"/>
              </w:rPr>
            </w:pPr>
            <w:r w:rsidRPr="002F1320">
              <w:rPr>
                <w:rFonts w:hAnsi="ＭＳ 明朝" w:cs="ＭＳ ゴシック" w:hint="eastAsia"/>
                <w:color w:val="000000"/>
                <w:spacing w:val="20"/>
                <w:kern w:val="0"/>
              </w:rPr>
              <w:t>用地取得</w:t>
            </w:r>
          </w:p>
        </w:tc>
        <w:tc>
          <w:tcPr>
            <w:tcW w:w="2268" w:type="dxa"/>
            <w:vAlign w:val="center"/>
          </w:tcPr>
          <w:p w14:paraId="3F452464" w14:textId="77777777" w:rsidR="00D745AD" w:rsidRPr="002F1320" w:rsidRDefault="00D745AD" w:rsidP="00007D66">
            <w:pPr>
              <w:widowControl/>
              <w:rPr>
                <w:rFonts w:hAnsi="ＭＳ 明朝" w:cs="ＭＳ ゴシック"/>
                <w:color w:val="000000"/>
                <w:spacing w:val="20"/>
                <w:kern w:val="0"/>
              </w:rPr>
            </w:pPr>
          </w:p>
        </w:tc>
        <w:tc>
          <w:tcPr>
            <w:tcW w:w="2409" w:type="dxa"/>
            <w:vAlign w:val="center"/>
          </w:tcPr>
          <w:p w14:paraId="5A91EAC4" w14:textId="77777777" w:rsidR="00D745AD" w:rsidRPr="002F1320" w:rsidRDefault="00D745AD" w:rsidP="00007D66">
            <w:pPr>
              <w:widowControl/>
              <w:rPr>
                <w:rFonts w:hAnsi="ＭＳ 明朝" w:cs="ＭＳ ゴシック"/>
                <w:color w:val="000000"/>
                <w:spacing w:val="20"/>
                <w:kern w:val="0"/>
              </w:rPr>
            </w:pPr>
          </w:p>
        </w:tc>
        <w:tc>
          <w:tcPr>
            <w:tcW w:w="1694" w:type="dxa"/>
            <w:vAlign w:val="center"/>
          </w:tcPr>
          <w:p w14:paraId="2AE84443" w14:textId="77777777" w:rsidR="00D745AD" w:rsidRPr="002F1320" w:rsidRDefault="00D745AD" w:rsidP="00007D66">
            <w:pPr>
              <w:widowControl/>
              <w:rPr>
                <w:rFonts w:hAnsi="ＭＳ 明朝" w:cs="ＭＳ ゴシック"/>
                <w:color w:val="000000"/>
                <w:spacing w:val="20"/>
                <w:kern w:val="0"/>
              </w:rPr>
            </w:pPr>
          </w:p>
        </w:tc>
      </w:tr>
      <w:tr w:rsidR="00D745AD" w:rsidRPr="002F1320" w14:paraId="20290F52" w14:textId="77777777" w:rsidTr="00007D66">
        <w:trPr>
          <w:trHeight w:val="545"/>
        </w:trPr>
        <w:tc>
          <w:tcPr>
            <w:tcW w:w="2689" w:type="dxa"/>
            <w:vAlign w:val="center"/>
          </w:tcPr>
          <w:p w14:paraId="39CBE810" w14:textId="77777777" w:rsidR="00D745AD" w:rsidRPr="002F1320" w:rsidRDefault="00D745AD" w:rsidP="00007D66">
            <w:pPr>
              <w:widowControl/>
              <w:rPr>
                <w:rFonts w:hAnsi="ＭＳ 明朝" w:cs="ＭＳ ゴシック"/>
                <w:color w:val="000000"/>
                <w:spacing w:val="20"/>
                <w:kern w:val="0"/>
              </w:rPr>
            </w:pPr>
            <w:r w:rsidRPr="002F1320">
              <w:rPr>
                <w:rFonts w:hAnsi="ＭＳ 明朝" w:cs="ＭＳ ゴシック" w:hint="eastAsia"/>
                <w:color w:val="000000"/>
                <w:spacing w:val="20"/>
                <w:kern w:val="0"/>
              </w:rPr>
              <w:t>用地造成</w:t>
            </w:r>
          </w:p>
        </w:tc>
        <w:tc>
          <w:tcPr>
            <w:tcW w:w="2268" w:type="dxa"/>
            <w:vAlign w:val="center"/>
          </w:tcPr>
          <w:p w14:paraId="5E9283C1" w14:textId="77777777" w:rsidR="00D745AD" w:rsidRPr="002F1320" w:rsidRDefault="00D745AD" w:rsidP="00007D66">
            <w:pPr>
              <w:widowControl/>
              <w:rPr>
                <w:rFonts w:hAnsi="ＭＳ 明朝" w:cs="ＭＳ ゴシック"/>
                <w:color w:val="000000"/>
                <w:spacing w:val="20"/>
                <w:kern w:val="0"/>
              </w:rPr>
            </w:pPr>
          </w:p>
        </w:tc>
        <w:tc>
          <w:tcPr>
            <w:tcW w:w="2409" w:type="dxa"/>
            <w:vAlign w:val="center"/>
          </w:tcPr>
          <w:p w14:paraId="35D56A11" w14:textId="77777777" w:rsidR="00D745AD" w:rsidRPr="002F1320" w:rsidRDefault="00D745AD" w:rsidP="00007D66">
            <w:pPr>
              <w:widowControl/>
              <w:rPr>
                <w:rFonts w:hAnsi="ＭＳ 明朝" w:cs="ＭＳ ゴシック"/>
                <w:color w:val="000000"/>
                <w:spacing w:val="20"/>
                <w:kern w:val="0"/>
              </w:rPr>
            </w:pPr>
          </w:p>
        </w:tc>
        <w:tc>
          <w:tcPr>
            <w:tcW w:w="1694" w:type="dxa"/>
            <w:vAlign w:val="center"/>
          </w:tcPr>
          <w:p w14:paraId="5752D7AE" w14:textId="77777777" w:rsidR="00D745AD" w:rsidRPr="002F1320" w:rsidRDefault="00D745AD" w:rsidP="00007D66">
            <w:pPr>
              <w:widowControl/>
              <w:rPr>
                <w:rFonts w:hAnsi="ＭＳ 明朝" w:cs="ＭＳ ゴシック"/>
                <w:color w:val="000000"/>
                <w:spacing w:val="20"/>
                <w:kern w:val="0"/>
              </w:rPr>
            </w:pPr>
          </w:p>
        </w:tc>
      </w:tr>
      <w:tr w:rsidR="00D745AD" w:rsidRPr="002F1320" w14:paraId="79DA2ED5" w14:textId="77777777" w:rsidTr="00007D66">
        <w:tc>
          <w:tcPr>
            <w:tcW w:w="2689" w:type="dxa"/>
            <w:vAlign w:val="center"/>
          </w:tcPr>
          <w:p w14:paraId="623D7FD9" w14:textId="77777777" w:rsidR="00D745AD" w:rsidRPr="002F1320" w:rsidRDefault="00D745AD" w:rsidP="00007D66">
            <w:pPr>
              <w:widowControl/>
              <w:snapToGrid w:val="0"/>
              <w:rPr>
                <w:rFonts w:hAnsi="ＭＳ 明朝" w:cs="ＭＳ ゴシック"/>
                <w:color w:val="000000"/>
                <w:spacing w:val="20"/>
                <w:kern w:val="0"/>
              </w:rPr>
            </w:pPr>
            <w:r w:rsidRPr="002F1320">
              <w:rPr>
                <w:rFonts w:hAnsi="ＭＳ 明朝" w:cs="ＭＳ ゴシック" w:hint="eastAsia"/>
                <w:color w:val="000000"/>
                <w:spacing w:val="20"/>
                <w:kern w:val="0"/>
                <w:sz w:val="22"/>
                <w:szCs w:val="22"/>
              </w:rPr>
              <w:t>建物、建物付き付属設備及び構築物</w:t>
            </w:r>
          </w:p>
        </w:tc>
        <w:tc>
          <w:tcPr>
            <w:tcW w:w="2268" w:type="dxa"/>
            <w:vAlign w:val="center"/>
          </w:tcPr>
          <w:p w14:paraId="6C5E9779" w14:textId="77777777" w:rsidR="00D745AD" w:rsidRPr="002F1320" w:rsidRDefault="00D745AD" w:rsidP="00007D66">
            <w:pPr>
              <w:widowControl/>
              <w:rPr>
                <w:rFonts w:hAnsi="ＭＳ 明朝" w:cs="ＭＳ ゴシック"/>
                <w:color w:val="000000"/>
                <w:spacing w:val="20"/>
                <w:kern w:val="0"/>
              </w:rPr>
            </w:pPr>
          </w:p>
        </w:tc>
        <w:tc>
          <w:tcPr>
            <w:tcW w:w="2409" w:type="dxa"/>
            <w:vAlign w:val="center"/>
          </w:tcPr>
          <w:p w14:paraId="03E5EF87" w14:textId="77777777" w:rsidR="00D745AD" w:rsidRPr="002F1320" w:rsidRDefault="00D745AD" w:rsidP="00007D66">
            <w:pPr>
              <w:widowControl/>
              <w:rPr>
                <w:rFonts w:hAnsi="ＭＳ 明朝" w:cs="ＭＳ ゴシック"/>
                <w:color w:val="000000"/>
                <w:spacing w:val="20"/>
                <w:kern w:val="0"/>
              </w:rPr>
            </w:pPr>
          </w:p>
        </w:tc>
        <w:tc>
          <w:tcPr>
            <w:tcW w:w="1694" w:type="dxa"/>
            <w:vAlign w:val="center"/>
          </w:tcPr>
          <w:p w14:paraId="2722B72E" w14:textId="77777777" w:rsidR="00D745AD" w:rsidRPr="002F1320" w:rsidRDefault="00D745AD" w:rsidP="00007D66">
            <w:pPr>
              <w:widowControl/>
              <w:rPr>
                <w:rFonts w:hAnsi="ＭＳ 明朝" w:cs="ＭＳ ゴシック"/>
                <w:color w:val="000000"/>
                <w:spacing w:val="20"/>
                <w:kern w:val="0"/>
              </w:rPr>
            </w:pPr>
          </w:p>
        </w:tc>
      </w:tr>
      <w:tr w:rsidR="00D745AD" w:rsidRPr="002F1320" w14:paraId="6BA9B91F" w14:textId="77777777" w:rsidTr="00007D66">
        <w:trPr>
          <w:trHeight w:val="580"/>
        </w:trPr>
        <w:tc>
          <w:tcPr>
            <w:tcW w:w="2689" w:type="dxa"/>
            <w:vAlign w:val="center"/>
          </w:tcPr>
          <w:p w14:paraId="42439A63" w14:textId="77777777" w:rsidR="00D745AD" w:rsidRPr="002F1320" w:rsidRDefault="00D745AD" w:rsidP="00007D66">
            <w:pPr>
              <w:widowControl/>
              <w:rPr>
                <w:rFonts w:hAnsi="ＭＳ 明朝" w:cs="ＭＳ ゴシック"/>
                <w:color w:val="000000"/>
                <w:spacing w:val="20"/>
                <w:kern w:val="0"/>
              </w:rPr>
            </w:pPr>
            <w:r w:rsidRPr="002F1320">
              <w:rPr>
                <w:rFonts w:hAnsi="ＭＳ 明朝" w:cs="ＭＳ ゴシック" w:hint="eastAsia"/>
                <w:color w:val="000000"/>
                <w:spacing w:val="20"/>
                <w:kern w:val="0"/>
              </w:rPr>
              <w:t>機械及び装置</w:t>
            </w:r>
          </w:p>
        </w:tc>
        <w:tc>
          <w:tcPr>
            <w:tcW w:w="2268" w:type="dxa"/>
            <w:vAlign w:val="center"/>
          </w:tcPr>
          <w:p w14:paraId="3686AF4B" w14:textId="77777777" w:rsidR="00D745AD" w:rsidRPr="002F1320" w:rsidRDefault="00D745AD" w:rsidP="00007D66">
            <w:pPr>
              <w:widowControl/>
              <w:rPr>
                <w:rFonts w:hAnsi="ＭＳ 明朝" w:cs="ＭＳ ゴシック"/>
                <w:color w:val="000000"/>
                <w:spacing w:val="20"/>
                <w:kern w:val="0"/>
              </w:rPr>
            </w:pPr>
          </w:p>
        </w:tc>
        <w:tc>
          <w:tcPr>
            <w:tcW w:w="2409" w:type="dxa"/>
            <w:vAlign w:val="center"/>
          </w:tcPr>
          <w:p w14:paraId="67FF963A" w14:textId="77777777" w:rsidR="00D745AD" w:rsidRPr="002F1320" w:rsidRDefault="00D745AD" w:rsidP="00007D66">
            <w:pPr>
              <w:widowControl/>
              <w:rPr>
                <w:rFonts w:hAnsi="ＭＳ 明朝" w:cs="ＭＳ ゴシック"/>
                <w:color w:val="000000"/>
                <w:spacing w:val="20"/>
                <w:kern w:val="0"/>
              </w:rPr>
            </w:pPr>
          </w:p>
        </w:tc>
        <w:tc>
          <w:tcPr>
            <w:tcW w:w="1694" w:type="dxa"/>
            <w:vAlign w:val="center"/>
          </w:tcPr>
          <w:p w14:paraId="533321EF" w14:textId="77777777" w:rsidR="00D745AD" w:rsidRPr="002F1320" w:rsidRDefault="00D745AD" w:rsidP="00007D66">
            <w:pPr>
              <w:widowControl/>
              <w:rPr>
                <w:rFonts w:hAnsi="ＭＳ 明朝" w:cs="ＭＳ ゴシック"/>
                <w:color w:val="000000"/>
                <w:spacing w:val="20"/>
                <w:kern w:val="0"/>
              </w:rPr>
            </w:pPr>
          </w:p>
        </w:tc>
      </w:tr>
      <w:tr w:rsidR="00D745AD" w:rsidRPr="002F1320" w14:paraId="28783ACB" w14:textId="77777777" w:rsidTr="00007D66">
        <w:trPr>
          <w:trHeight w:val="560"/>
        </w:trPr>
        <w:tc>
          <w:tcPr>
            <w:tcW w:w="2689" w:type="dxa"/>
            <w:vAlign w:val="center"/>
          </w:tcPr>
          <w:p w14:paraId="692FB84B" w14:textId="77777777" w:rsidR="00D745AD" w:rsidRPr="002F1320" w:rsidRDefault="00D745AD" w:rsidP="00007D66">
            <w:pPr>
              <w:widowControl/>
              <w:rPr>
                <w:rFonts w:hAnsi="ＭＳ 明朝" w:cs="ＭＳ ゴシック"/>
                <w:color w:val="000000"/>
                <w:spacing w:val="20"/>
                <w:kern w:val="0"/>
              </w:rPr>
            </w:pPr>
            <w:r w:rsidRPr="002F1320">
              <w:rPr>
                <w:rFonts w:hAnsi="ＭＳ 明朝" w:cs="ＭＳ ゴシック" w:hint="eastAsia"/>
                <w:color w:val="000000"/>
                <w:spacing w:val="20"/>
                <w:kern w:val="0"/>
              </w:rPr>
              <w:t>器具及び備品</w:t>
            </w:r>
          </w:p>
        </w:tc>
        <w:tc>
          <w:tcPr>
            <w:tcW w:w="2268" w:type="dxa"/>
            <w:vAlign w:val="center"/>
          </w:tcPr>
          <w:p w14:paraId="66BE13F3" w14:textId="77777777" w:rsidR="00D745AD" w:rsidRPr="002F1320" w:rsidRDefault="00D745AD" w:rsidP="00007D66">
            <w:pPr>
              <w:widowControl/>
              <w:rPr>
                <w:rFonts w:hAnsi="ＭＳ 明朝" w:cs="ＭＳ ゴシック"/>
                <w:color w:val="000000"/>
                <w:spacing w:val="20"/>
                <w:kern w:val="0"/>
              </w:rPr>
            </w:pPr>
          </w:p>
        </w:tc>
        <w:tc>
          <w:tcPr>
            <w:tcW w:w="2409" w:type="dxa"/>
            <w:vAlign w:val="center"/>
          </w:tcPr>
          <w:p w14:paraId="2510310A" w14:textId="77777777" w:rsidR="00D745AD" w:rsidRPr="002F1320" w:rsidRDefault="00D745AD" w:rsidP="00007D66">
            <w:pPr>
              <w:widowControl/>
              <w:rPr>
                <w:rFonts w:hAnsi="ＭＳ 明朝" w:cs="ＭＳ ゴシック"/>
                <w:color w:val="000000"/>
                <w:spacing w:val="20"/>
                <w:kern w:val="0"/>
              </w:rPr>
            </w:pPr>
          </w:p>
        </w:tc>
        <w:tc>
          <w:tcPr>
            <w:tcW w:w="1694" w:type="dxa"/>
            <w:vAlign w:val="center"/>
          </w:tcPr>
          <w:p w14:paraId="7936055A" w14:textId="77777777" w:rsidR="00D745AD" w:rsidRPr="002F1320" w:rsidRDefault="00D745AD" w:rsidP="00007D66">
            <w:pPr>
              <w:widowControl/>
              <w:rPr>
                <w:rFonts w:hAnsi="ＭＳ 明朝" w:cs="ＭＳ ゴシック"/>
                <w:color w:val="000000"/>
                <w:spacing w:val="20"/>
                <w:kern w:val="0"/>
              </w:rPr>
            </w:pPr>
          </w:p>
        </w:tc>
      </w:tr>
      <w:tr w:rsidR="00D745AD" w:rsidRPr="002F1320" w14:paraId="686855CA" w14:textId="77777777" w:rsidTr="00007D66">
        <w:trPr>
          <w:trHeight w:val="554"/>
        </w:trPr>
        <w:tc>
          <w:tcPr>
            <w:tcW w:w="2689" w:type="dxa"/>
            <w:vAlign w:val="center"/>
          </w:tcPr>
          <w:p w14:paraId="27744335" w14:textId="77777777" w:rsidR="00D745AD" w:rsidRPr="002F1320" w:rsidRDefault="00D745AD" w:rsidP="00007D66">
            <w:pPr>
              <w:widowControl/>
              <w:rPr>
                <w:rFonts w:hAnsi="ＭＳ 明朝" w:cs="ＭＳ ゴシック"/>
                <w:color w:val="000000"/>
                <w:spacing w:val="20"/>
                <w:kern w:val="0"/>
              </w:rPr>
            </w:pPr>
            <w:r w:rsidRPr="002F1320">
              <w:rPr>
                <w:rFonts w:hAnsi="ＭＳ 明朝" w:cs="ＭＳ ゴシック" w:hint="eastAsia"/>
                <w:color w:val="000000"/>
                <w:spacing w:val="20"/>
                <w:kern w:val="0"/>
              </w:rPr>
              <w:t>その他</w:t>
            </w:r>
          </w:p>
        </w:tc>
        <w:tc>
          <w:tcPr>
            <w:tcW w:w="2268" w:type="dxa"/>
            <w:vAlign w:val="center"/>
          </w:tcPr>
          <w:p w14:paraId="32430A58" w14:textId="77777777" w:rsidR="00D745AD" w:rsidRPr="002F1320" w:rsidRDefault="00D745AD" w:rsidP="00007D66">
            <w:pPr>
              <w:widowControl/>
              <w:rPr>
                <w:rFonts w:hAnsi="ＭＳ 明朝" w:cs="ＭＳ ゴシック"/>
                <w:color w:val="000000"/>
                <w:spacing w:val="20"/>
                <w:kern w:val="0"/>
              </w:rPr>
            </w:pPr>
          </w:p>
        </w:tc>
        <w:tc>
          <w:tcPr>
            <w:tcW w:w="2409" w:type="dxa"/>
            <w:vAlign w:val="center"/>
          </w:tcPr>
          <w:p w14:paraId="50F08D63" w14:textId="77777777" w:rsidR="00D745AD" w:rsidRPr="002F1320" w:rsidRDefault="00D745AD" w:rsidP="00007D66">
            <w:pPr>
              <w:widowControl/>
              <w:rPr>
                <w:rFonts w:hAnsi="ＭＳ 明朝" w:cs="ＭＳ ゴシック"/>
                <w:color w:val="000000"/>
                <w:spacing w:val="20"/>
                <w:kern w:val="0"/>
              </w:rPr>
            </w:pPr>
          </w:p>
        </w:tc>
        <w:tc>
          <w:tcPr>
            <w:tcW w:w="1694" w:type="dxa"/>
            <w:vAlign w:val="center"/>
          </w:tcPr>
          <w:p w14:paraId="376CEA61" w14:textId="77777777" w:rsidR="00D745AD" w:rsidRPr="002F1320" w:rsidRDefault="00D745AD" w:rsidP="00007D66">
            <w:pPr>
              <w:widowControl/>
              <w:rPr>
                <w:rFonts w:hAnsi="ＭＳ 明朝" w:cs="ＭＳ ゴシック"/>
                <w:color w:val="000000"/>
                <w:spacing w:val="20"/>
                <w:kern w:val="0"/>
              </w:rPr>
            </w:pPr>
          </w:p>
        </w:tc>
      </w:tr>
      <w:tr w:rsidR="00D745AD" w:rsidRPr="002F1320" w14:paraId="4656E79B" w14:textId="77777777" w:rsidTr="00007D66">
        <w:tc>
          <w:tcPr>
            <w:tcW w:w="2689" w:type="dxa"/>
            <w:vAlign w:val="center"/>
          </w:tcPr>
          <w:p w14:paraId="05B01C53" w14:textId="77777777" w:rsidR="00D745AD" w:rsidRPr="002F1320" w:rsidRDefault="00D745AD" w:rsidP="00007D66">
            <w:pPr>
              <w:widowControl/>
              <w:rPr>
                <w:rFonts w:hAnsi="ＭＳ 明朝" w:cs="ＭＳ ゴシック"/>
                <w:color w:val="000000"/>
                <w:spacing w:val="20"/>
                <w:kern w:val="0"/>
              </w:rPr>
            </w:pPr>
            <w:r w:rsidRPr="002F1320">
              <w:rPr>
                <w:rFonts w:hAnsi="ＭＳ 明朝" w:cs="ＭＳ ゴシック" w:hint="eastAsia"/>
                <w:color w:val="000000"/>
                <w:spacing w:val="20"/>
                <w:kern w:val="0"/>
              </w:rPr>
              <w:t>合計</w:t>
            </w:r>
          </w:p>
        </w:tc>
        <w:tc>
          <w:tcPr>
            <w:tcW w:w="2268" w:type="dxa"/>
            <w:vAlign w:val="center"/>
          </w:tcPr>
          <w:p w14:paraId="503B4BE2" w14:textId="77777777" w:rsidR="00D745AD" w:rsidRPr="002F1320" w:rsidRDefault="00D745AD" w:rsidP="00007D66">
            <w:pPr>
              <w:widowControl/>
              <w:rPr>
                <w:rFonts w:hAnsi="ＭＳ 明朝" w:cs="ＭＳ ゴシック"/>
                <w:color w:val="000000"/>
                <w:spacing w:val="20"/>
                <w:kern w:val="0"/>
              </w:rPr>
            </w:pPr>
            <w:r w:rsidRPr="002F1320">
              <w:rPr>
                <w:rFonts w:hAnsi="ＭＳ 明朝" w:cs="ＭＳ ゴシック" w:hint="eastAsia"/>
                <w:color w:val="000000"/>
                <w:spacing w:val="20"/>
                <w:kern w:val="0"/>
              </w:rPr>
              <w:t>※</w:t>
            </w:r>
          </w:p>
        </w:tc>
        <w:tc>
          <w:tcPr>
            <w:tcW w:w="2409" w:type="dxa"/>
            <w:vAlign w:val="center"/>
          </w:tcPr>
          <w:p w14:paraId="0DDAEBA1" w14:textId="77777777" w:rsidR="00D745AD" w:rsidRPr="002F1320" w:rsidRDefault="00D745AD" w:rsidP="00007D66">
            <w:pPr>
              <w:widowControl/>
              <w:rPr>
                <w:rFonts w:hAnsi="ＭＳ 明朝" w:cs="ＭＳ ゴシック"/>
                <w:color w:val="000000"/>
                <w:spacing w:val="20"/>
                <w:kern w:val="0"/>
              </w:rPr>
            </w:pPr>
          </w:p>
        </w:tc>
        <w:tc>
          <w:tcPr>
            <w:tcW w:w="1694" w:type="dxa"/>
            <w:vAlign w:val="center"/>
          </w:tcPr>
          <w:p w14:paraId="228E40C1" w14:textId="77777777" w:rsidR="00D745AD" w:rsidRPr="002F1320" w:rsidRDefault="00D745AD" w:rsidP="00007D66">
            <w:pPr>
              <w:widowControl/>
              <w:rPr>
                <w:rFonts w:hAnsi="ＭＳ 明朝" w:cs="ＭＳ ゴシック"/>
                <w:color w:val="000000"/>
                <w:spacing w:val="20"/>
                <w:kern w:val="0"/>
              </w:rPr>
            </w:pPr>
          </w:p>
        </w:tc>
      </w:tr>
    </w:tbl>
    <w:p w14:paraId="0F0007B1" w14:textId="77777777" w:rsidR="00D745AD" w:rsidRPr="002F1320" w:rsidRDefault="00D745AD" w:rsidP="00D745AD">
      <w:pPr>
        <w:widowControl/>
        <w:jc w:val="left"/>
        <w:rPr>
          <w:rFonts w:hAnsi="ＭＳ 明朝" w:cs="ＭＳ ゴシック"/>
          <w:color w:val="000000"/>
          <w:spacing w:val="20"/>
          <w:kern w:val="0"/>
        </w:rPr>
      </w:pPr>
    </w:p>
    <w:p w14:paraId="0F33D7BD" w14:textId="77777777" w:rsidR="00D745AD" w:rsidRPr="002F1320" w:rsidRDefault="00D745AD" w:rsidP="00D745AD">
      <w:pPr>
        <w:widowControl/>
        <w:jc w:val="left"/>
        <w:rPr>
          <w:rFonts w:hAnsi="ＭＳ 明朝" w:cs="ＭＳ ゴシック"/>
          <w:color w:val="000000"/>
          <w:spacing w:val="20"/>
          <w:kern w:val="0"/>
        </w:rPr>
      </w:pPr>
      <w:r w:rsidRPr="002F1320">
        <w:rPr>
          <w:rFonts w:hAnsi="ＭＳ 明朝" w:cs="ＭＳ ゴシック" w:hint="eastAsia"/>
          <w:color w:val="000000"/>
          <w:spacing w:val="20"/>
          <w:kern w:val="0"/>
        </w:rPr>
        <w:t>備考</w:t>
      </w:r>
    </w:p>
    <w:p w14:paraId="52E8173F" w14:textId="77777777" w:rsidR="00D745AD" w:rsidRPr="002F1320" w:rsidRDefault="00D745AD" w:rsidP="00D745AD">
      <w:pPr>
        <w:widowControl/>
        <w:jc w:val="left"/>
        <w:rPr>
          <w:rFonts w:hAnsi="ＭＳ 明朝" w:cs="ＭＳ ゴシック"/>
          <w:color w:val="000000"/>
          <w:spacing w:val="20"/>
          <w:kern w:val="0"/>
        </w:rPr>
      </w:pPr>
      <w:r w:rsidRPr="002F1320">
        <w:rPr>
          <w:rFonts w:hAnsi="ＭＳ 明朝" w:cs="ＭＳ ゴシック" w:hint="eastAsia"/>
          <w:color w:val="000000"/>
          <w:spacing w:val="20"/>
          <w:kern w:val="0"/>
        </w:rPr>
        <w:t>１　消費税は含まない</w:t>
      </w:r>
    </w:p>
    <w:p w14:paraId="2CD09E76" w14:textId="77777777" w:rsidR="00D745AD" w:rsidRPr="002F1320" w:rsidRDefault="00D745AD" w:rsidP="00D745AD">
      <w:pPr>
        <w:widowControl/>
        <w:jc w:val="left"/>
        <w:rPr>
          <w:rFonts w:hAnsi="ＭＳ 明朝" w:cs="ＭＳ ゴシック"/>
          <w:color w:val="000000"/>
          <w:spacing w:val="20"/>
          <w:kern w:val="0"/>
        </w:rPr>
      </w:pPr>
      <w:r w:rsidRPr="002F1320">
        <w:rPr>
          <w:rFonts w:hAnsi="ＭＳ 明朝" w:cs="ＭＳ ゴシック" w:hint="eastAsia"/>
          <w:color w:val="000000"/>
          <w:spacing w:val="20"/>
          <w:kern w:val="0"/>
        </w:rPr>
        <w:t>２　収入と支出の合計（※）は一致させること。</w:t>
      </w:r>
    </w:p>
    <w:p w14:paraId="6C13E1F4" w14:textId="77777777" w:rsidR="00D745AD" w:rsidRPr="002F1320" w:rsidRDefault="00D745AD">
      <w:pPr>
        <w:widowControl/>
        <w:jc w:val="left"/>
        <w:rPr>
          <w:rFonts w:hAnsi="ＭＳ 明朝"/>
          <w:color w:val="000000"/>
          <w:kern w:val="28"/>
        </w:rPr>
      </w:pPr>
      <w:r w:rsidRPr="002F1320">
        <w:rPr>
          <w:rFonts w:hAnsi="ＭＳ 明朝"/>
          <w:color w:val="000000"/>
          <w:kern w:val="28"/>
        </w:rPr>
        <w:br w:type="page"/>
      </w:r>
    </w:p>
    <w:p w14:paraId="04A97539" w14:textId="5747CC98" w:rsidR="00746B03" w:rsidRPr="002F1320" w:rsidRDefault="00746B03" w:rsidP="00746B03">
      <w:pPr>
        <w:adjustRightInd w:val="0"/>
        <w:rPr>
          <w:rFonts w:hAnsi="ＭＳ 明朝"/>
          <w:color w:val="000000"/>
          <w:kern w:val="28"/>
        </w:rPr>
      </w:pPr>
      <w:r w:rsidRPr="002F1320">
        <w:rPr>
          <w:rFonts w:hAnsi="ＭＳ 明朝" w:hint="eastAsia"/>
          <w:color w:val="000000"/>
          <w:kern w:val="28"/>
        </w:rPr>
        <w:lastRenderedPageBreak/>
        <w:t>様式第２号（第</w:t>
      </w:r>
      <w:ins w:id="165" w:author="大久保 貴裕" w:date="2026-03-17T21:53:00Z">
        <w:r w:rsidR="008703A6" w:rsidRPr="002F1320">
          <w:rPr>
            <w:rFonts w:hAnsi="ＭＳ 明朝" w:hint="eastAsia"/>
            <w:color w:val="000000"/>
            <w:kern w:val="28"/>
          </w:rPr>
          <w:t>９</w:t>
        </w:r>
      </w:ins>
      <w:del w:id="166" w:author="大久保 貴裕" w:date="2026-03-17T21:53:00Z">
        <w:r w:rsidRPr="002F1320" w:rsidDel="008703A6">
          <w:rPr>
            <w:rFonts w:hAnsi="ＭＳ 明朝" w:hint="eastAsia"/>
            <w:color w:val="000000"/>
            <w:kern w:val="28"/>
          </w:rPr>
          <w:delText>７</w:delText>
        </w:r>
      </w:del>
      <w:r w:rsidRPr="002F1320">
        <w:rPr>
          <w:rFonts w:hAnsi="ＭＳ 明朝" w:hint="eastAsia"/>
          <w:color w:val="000000"/>
          <w:kern w:val="28"/>
        </w:rPr>
        <w:t>条関係）</w:t>
      </w:r>
    </w:p>
    <w:p w14:paraId="7402BDAF" w14:textId="77777777" w:rsidR="00746B03" w:rsidRPr="002F1320" w:rsidRDefault="00746B03" w:rsidP="00746B03">
      <w:pPr>
        <w:adjustRightInd w:val="0"/>
        <w:jc w:val="left"/>
        <w:rPr>
          <w:rFonts w:hAnsi="ＭＳ 明朝"/>
          <w:color w:val="000000"/>
          <w:kern w:val="28"/>
        </w:rPr>
      </w:pPr>
    </w:p>
    <w:p w14:paraId="2833D954" w14:textId="09B8FB01" w:rsidR="00746B03" w:rsidRPr="002F1320" w:rsidRDefault="00746B03" w:rsidP="00746B03">
      <w:pPr>
        <w:jc w:val="center"/>
        <w:rPr>
          <w:rFonts w:hAnsi="ＭＳ 明朝"/>
          <w:rPrChange w:id="167" w:author="河邉 康行" w:date="2026-03-25T08:57:00Z">
            <w:rPr/>
          </w:rPrChange>
        </w:rPr>
      </w:pPr>
      <w:r w:rsidRPr="002F1320">
        <w:rPr>
          <w:rFonts w:hAnsi="ＭＳ 明朝" w:hint="eastAsia"/>
        </w:rPr>
        <w:t>伊良湖地域観光施設立地奨励金認定通知書</w:t>
      </w:r>
    </w:p>
    <w:p w14:paraId="68253252" w14:textId="77777777" w:rsidR="00746B03" w:rsidRPr="002F1320" w:rsidRDefault="00746B03" w:rsidP="00746B03">
      <w:pPr>
        <w:adjustRightInd w:val="0"/>
        <w:jc w:val="left"/>
        <w:rPr>
          <w:rFonts w:hAnsi="ＭＳ 明朝"/>
          <w:color w:val="000000"/>
          <w:kern w:val="28"/>
        </w:rPr>
      </w:pPr>
    </w:p>
    <w:p w14:paraId="76086694" w14:textId="77777777" w:rsidR="00746B03" w:rsidRPr="002F1320" w:rsidRDefault="00746B03" w:rsidP="00746B03">
      <w:pPr>
        <w:wordWrap w:val="0"/>
        <w:adjustRightInd w:val="0"/>
        <w:jc w:val="right"/>
        <w:rPr>
          <w:rFonts w:hAnsi="ＭＳ 明朝"/>
          <w:color w:val="000000"/>
          <w:kern w:val="28"/>
        </w:rPr>
      </w:pPr>
      <w:r w:rsidRPr="002F1320">
        <w:rPr>
          <w:rFonts w:hAnsi="ＭＳ 明朝" w:cs="ＭＳ Ｐゴシック" w:hint="eastAsia"/>
          <w:color w:val="000000"/>
          <w:spacing w:val="20"/>
          <w:kern w:val="0"/>
        </w:rPr>
        <w:t>年　　月　　日</w:t>
      </w:r>
    </w:p>
    <w:p w14:paraId="3B542018" w14:textId="77777777" w:rsidR="00746B03" w:rsidRPr="002F1320" w:rsidRDefault="00746B03" w:rsidP="00746B03">
      <w:pPr>
        <w:adjustRightInd w:val="0"/>
        <w:jc w:val="left"/>
        <w:rPr>
          <w:rFonts w:hAnsi="ＭＳ 明朝"/>
          <w:color w:val="000000"/>
          <w:kern w:val="28"/>
        </w:rPr>
      </w:pPr>
    </w:p>
    <w:p w14:paraId="25601AF4" w14:textId="07D7E46C" w:rsidR="00746B03" w:rsidRPr="002F1320" w:rsidRDefault="00746B03" w:rsidP="00746B03">
      <w:pPr>
        <w:widowControl/>
        <w:ind w:leftChars="733" w:left="1697"/>
        <w:jc w:val="left"/>
        <w:rPr>
          <w:rFonts w:hAnsi="ＭＳ 明朝" w:cs="ＭＳ ゴシック"/>
          <w:color w:val="000000"/>
          <w:spacing w:val="20"/>
          <w:kern w:val="0"/>
        </w:rPr>
      </w:pPr>
      <w:r w:rsidRPr="002F1320">
        <w:rPr>
          <w:rFonts w:hAnsi="ＭＳ 明朝" w:cs="ＭＳ ゴシック" w:hint="eastAsia"/>
          <w:color w:val="000000"/>
          <w:spacing w:val="20"/>
          <w:kern w:val="0"/>
        </w:rPr>
        <w:t>様</w:t>
      </w:r>
    </w:p>
    <w:p w14:paraId="72F6BB22" w14:textId="77777777" w:rsidR="00746B03" w:rsidRPr="002F1320" w:rsidRDefault="00746B03" w:rsidP="00746B03">
      <w:pPr>
        <w:widowControl/>
        <w:jc w:val="left"/>
        <w:rPr>
          <w:rFonts w:hAnsi="ＭＳ 明朝" w:cs="ＭＳ Ｐゴシック"/>
          <w:color w:val="000000"/>
          <w:spacing w:val="20"/>
          <w:kern w:val="0"/>
        </w:rPr>
      </w:pPr>
    </w:p>
    <w:p w14:paraId="65D005D5" w14:textId="0F29812A" w:rsidR="00746B03" w:rsidRPr="002F1320" w:rsidRDefault="00746B03" w:rsidP="00746B03">
      <w:pPr>
        <w:widowControl/>
        <w:ind w:firstLineChars="2627" w:firstLine="6083"/>
        <w:jc w:val="left"/>
        <w:rPr>
          <w:rFonts w:hAnsi="ＭＳ 明朝" w:cs="ＭＳ ゴシック"/>
          <w:color w:val="000000"/>
          <w:kern w:val="0"/>
        </w:rPr>
      </w:pPr>
      <w:r w:rsidRPr="002F1320">
        <w:rPr>
          <w:rFonts w:hAnsi="ＭＳ 明朝" w:cs="ＭＳ ゴシック" w:hint="eastAsia"/>
          <w:color w:val="000000"/>
          <w:kern w:val="0"/>
        </w:rPr>
        <w:t xml:space="preserve">田原市長　　　　　　　　　　</w:t>
      </w:r>
    </w:p>
    <w:p w14:paraId="32FC17B8" w14:textId="4A06113C" w:rsidR="00746B03" w:rsidRPr="002F1320" w:rsidRDefault="00746B03" w:rsidP="00746B03">
      <w:pPr>
        <w:widowControl/>
        <w:ind w:firstLineChars="2627" w:firstLine="6083"/>
        <w:jc w:val="left"/>
        <w:rPr>
          <w:rFonts w:hAnsi="ＭＳ 明朝" w:cs="ＭＳ ゴシック"/>
          <w:color w:val="000000"/>
          <w:kern w:val="0"/>
        </w:rPr>
      </w:pPr>
      <w:r w:rsidRPr="002F1320">
        <w:rPr>
          <w:rFonts w:hAnsi="ＭＳ 明朝" w:cs="ＭＳ ゴシック" w:hint="eastAsia"/>
          <w:color w:val="000000"/>
          <w:kern w:val="0"/>
        </w:rPr>
        <w:t xml:space="preserve">　　　　　　</w:t>
      </w:r>
    </w:p>
    <w:p w14:paraId="0C26B6AD" w14:textId="77777777" w:rsidR="00746B03" w:rsidRPr="002F1320" w:rsidRDefault="00746B03" w:rsidP="00746B03">
      <w:pPr>
        <w:widowControl/>
        <w:ind w:left="4200" w:right="1088" w:firstLineChars="400" w:firstLine="1086"/>
        <w:rPr>
          <w:rFonts w:hAnsi="ＭＳ 明朝" w:cs="ＭＳ ゴシック"/>
          <w:color w:val="000000"/>
          <w:spacing w:val="20"/>
          <w:kern w:val="0"/>
        </w:rPr>
      </w:pPr>
    </w:p>
    <w:p w14:paraId="4ADA7BF9" w14:textId="57FF67AD" w:rsidR="00746B03" w:rsidRPr="002F1320" w:rsidRDefault="00746B03" w:rsidP="00746B03">
      <w:pPr>
        <w:adjustRightInd w:val="0"/>
        <w:rPr>
          <w:rFonts w:hAnsi="ＭＳ 明朝"/>
          <w:color w:val="000000"/>
          <w:spacing w:val="20"/>
          <w:kern w:val="28"/>
        </w:rPr>
      </w:pPr>
      <w:r w:rsidRPr="002F1320">
        <w:rPr>
          <w:rFonts w:hAnsi="ＭＳ 明朝" w:hint="eastAsia"/>
        </w:rPr>
        <w:t xml:space="preserve">　　　　　年　　月　　日付け</w:t>
      </w:r>
      <w:r w:rsidR="00C0410C" w:rsidRPr="002F1320">
        <w:rPr>
          <w:rFonts w:hAnsi="ＭＳ 明朝" w:hint="eastAsia"/>
        </w:rPr>
        <w:t>で</w:t>
      </w:r>
      <w:r w:rsidRPr="002F1320">
        <w:rPr>
          <w:rFonts w:hAnsi="ＭＳ 明朝" w:hint="eastAsia"/>
        </w:rPr>
        <w:t>申請のあった</w:t>
      </w:r>
      <w:r w:rsidRPr="002F1320">
        <w:rPr>
          <w:rFonts w:hAnsi="ＭＳ 明朝" w:hint="eastAsia"/>
          <w:color w:val="000000"/>
          <w:spacing w:val="20"/>
          <w:kern w:val="28"/>
        </w:rPr>
        <w:t>伊良湖地域観光施設立地奨励金対象事業の認定については、伊良湖地域観光施設立地奨励金交付要綱第</w:t>
      </w:r>
      <w:ins w:id="168" w:author="大久保 貴裕" w:date="2026-03-17T21:45:00Z">
        <w:r w:rsidR="00797793" w:rsidRPr="002F1320">
          <w:rPr>
            <w:rFonts w:hAnsi="ＭＳ 明朝" w:hint="eastAsia"/>
            <w:color w:val="000000"/>
            <w:spacing w:val="20"/>
            <w:kern w:val="28"/>
          </w:rPr>
          <w:t>９</w:t>
        </w:r>
      </w:ins>
      <w:del w:id="169" w:author="大久保 貴裕" w:date="2026-03-17T21:45:00Z">
        <w:r w:rsidRPr="002F1320" w:rsidDel="00797793">
          <w:rPr>
            <w:rFonts w:hAnsi="ＭＳ 明朝" w:hint="eastAsia"/>
            <w:color w:val="000000"/>
            <w:spacing w:val="20"/>
            <w:kern w:val="28"/>
          </w:rPr>
          <w:delText>７</w:delText>
        </w:r>
      </w:del>
      <w:r w:rsidRPr="002F1320">
        <w:rPr>
          <w:rFonts w:hAnsi="ＭＳ 明朝" w:hint="eastAsia"/>
          <w:color w:val="000000"/>
          <w:spacing w:val="20"/>
          <w:kern w:val="28"/>
        </w:rPr>
        <w:t>条第</w:t>
      </w:r>
      <w:ins w:id="170" w:author="大久保 貴裕" w:date="2026-03-17T21:45:00Z">
        <w:r w:rsidR="00797793" w:rsidRPr="002F1320">
          <w:rPr>
            <w:rFonts w:hAnsi="ＭＳ 明朝" w:hint="eastAsia"/>
            <w:color w:val="000000"/>
            <w:spacing w:val="20"/>
            <w:kern w:val="28"/>
          </w:rPr>
          <w:t>３</w:t>
        </w:r>
      </w:ins>
      <w:del w:id="171" w:author="大久保 貴裕" w:date="2026-03-17T21:45:00Z">
        <w:r w:rsidR="00F11FDD" w:rsidRPr="002F1320" w:rsidDel="00797793">
          <w:rPr>
            <w:rFonts w:hAnsi="ＭＳ 明朝" w:hint="eastAsia"/>
            <w:color w:val="000000"/>
            <w:spacing w:val="20"/>
            <w:kern w:val="28"/>
          </w:rPr>
          <w:delText>２</w:delText>
        </w:r>
      </w:del>
      <w:r w:rsidRPr="002F1320">
        <w:rPr>
          <w:rFonts w:hAnsi="ＭＳ 明朝" w:hint="eastAsia"/>
          <w:color w:val="000000"/>
          <w:spacing w:val="20"/>
          <w:kern w:val="28"/>
        </w:rPr>
        <w:t>項の規定により、交付対象事業に認定したので通知します。</w:t>
      </w:r>
    </w:p>
    <w:p w14:paraId="5488EB22" w14:textId="38A19DC4" w:rsidR="00746B03" w:rsidRPr="002F1320" w:rsidRDefault="00746B03" w:rsidP="00746B03">
      <w:pPr>
        <w:adjustRightInd w:val="0"/>
        <w:rPr>
          <w:rFonts w:hAnsi="ＭＳ 明朝"/>
          <w:color w:val="000000"/>
          <w:kern w:val="28"/>
        </w:rPr>
      </w:pPr>
      <w:r w:rsidRPr="002F1320">
        <w:rPr>
          <w:rFonts w:hAnsi="ＭＳ 明朝"/>
          <w:color w:val="000000"/>
          <w:spacing w:val="20"/>
          <w:kern w:val="28"/>
        </w:rPr>
        <w:br w:type="page"/>
      </w:r>
      <w:r w:rsidRPr="002F1320">
        <w:rPr>
          <w:rFonts w:hAnsi="ＭＳ 明朝" w:hint="eastAsia"/>
          <w:color w:val="000000"/>
          <w:kern w:val="28"/>
        </w:rPr>
        <w:lastRenderedPageBreak/>
        <w:t>様式第３号（第</w:t>
      </w:r>
      <w:ins w:id="172" w:author="大久保 貴裕" w:date="2026-03-17T21:45:00Z">
        <w:r w:rsidR="00797793" w:rsidRPr="002F1320">
          <w:rPr>
            <w:rFonts w:hAnsi="ＭＳ 明朝" w:hint="eastAsia"/>
            <w:color w:val="000000"/>
            <w:kern w:val="28"/>
          </w:rPr>
          <w:t>９</w:t>
        </w:r>
      </w:ins>
      <w:del w:id="173" w:author="大久保 貴裕" w:date="2026-03-17T21:45:00Z">
        <w:r w:rsidRPr="002F1320" w:rsidDel="00797793">
          <w:rPr>
            <w:rFonts w:hAnsi="ＭＳ 明朝" w:hint="eastAsia"/>
            <w:color w:val="000000"/>
            <w:kern w:val="28"/>
          </w:rPr>
          <w:delText>７</w:delText>
        </w:r>
      </w:del>
      <w:r w:rsidRPr="002F1320">
        <w:rPr>
          <w:rFonts w:hAnsi="ＭＳ 明朝" w:hint="eastAsia"/>
          <w:color w:val="000000"/>
          <w:kern w:val="28"/>
        </w:rPr>
        <w:t>条関係）</w:t>
      </w:r>
    </w:p>
    <w:p w14:paraId="23B1644D" w14:textId="77777777" w:rsidR="00746B03" w:rsidRPr="002F1320" w:rsidRDefault="00746B03" w:rsidP="00746B03">
      <w:pPr>
        <w:adjustRightInd w:val="0"/>
        <w:jc w:val="left"/>
        <w:rPr>
          <w:rFonts w:hAnsi="ＭＳ 明朝"/>
          <w:color w:val="000000"/>
          <w:kern w:val="28"/>
        </w:rPr>
      </w:pPr>
    </w:p>
    <w:p w14:paraId="6761957E" w14:textId="56A062C4" w:rsidR="00746B03" w:rsidRPr="002F1320" w:rsidRDefault="00746B03" w:rsidP="00746B03">
      <w:pPr>
        <w:jc w:val="center"/>
        <w:rPr>
          <w:rFonts w:hAnsi="ＭＳ 明朝"/>
          <w:rPrChange w:id="174" w:author="河邉 康行" w:date="2026-03-25T08:57:00Z">
            <w:rPr/>
          </w:rPrChange>
        </w:rPr>
      </w:pPr>
      <w:r w:rsidRPr="002F1320">
        <w:rPr>
          <w:rFonts w:hAnsi="ＭＳ 明朝" w:hint="eastAsia"/>
        </w:rPr>
        <w:t>伊良湖地域観光施設立地奨励金不認定通知書</w:t>
      </w:r>
    </w:p>
    <w:p w14:paraId="25B0F378" w14:textId="77777777" w:rsidR="00746B03" w:rsidRPr="002F1320" w:rsidRDefault="00746B03" w:rsidP="00746B03">
      <w:pPr>
        <w:adjustRightInd w:val="0"/>
        <w:jc w:val="left"/>
        <w:rPr>
          <w:rFonts w:hAnsi="ＭＳ 明朝"/>
          <w:color w:val="000000"/>
          <w:kern w:val="28"/>
        </w:rPr>
      </w:pPr>
    </w:p>
    <w:p w14:paraId="1078FD44" w14:textId="77777777" w:rsidR="00746B03" w:rsidRPr="002F1320" w:rsidRDefault="00746B03" w:rsidP="00746B03">
      <w:pPr>
        <w:wordWrap w:val="0"/>
        <w:adjustRightInd w:val="0"/>
        <w:jc w:val="right"/>
        <w:rPr>
          <w:rFonts w:hAnsi="ＭＳ 明朝"/>
          <w:color w:val="000000"/>
          <w:kern w:val="28"/>
        </w:rPr>
      </w:pPr>
      <w:r w:rsidRPr="002F1320">
        <w:rPr>
          <w:rFonts w:hAnsi="ＭＳ 明朝" w:cs="ＭＳ Ｐゴシック" w:hint="eastAsia"/>
          <w:color w:val="000000"/>
          <w:spacing w:val="20"/>
          <w:kern w:val="0"/>
        </w:rPr>
        <w:t>年　　月　　日</w:t>
      </w:r>
    </w:p>
    <w:p w14:paraId="0C98D5CD" w14:textId="77777777" w:rsidR="00746B03" w:rsidRPr="002F1320" w:rsidRDefault="00746B03" w:rsidP="00746B03">
      <w:pPr>
        <w:adjustRightInd w:val="0"/>
        <w:jc w:val="left"/>
        <w:rPr>
          <w:rFonts w:hAnsi="ＭＳ 明朝"/>
          <w:color w:val="000000"/>
          <w:kern w:val="28"/>
        </w:rPr>
      </w:pPr>
    </w:p>
    <w:p w14:paraId="5E4EC082" w14:textId="77777777" w:rsidR="00746B03" w:rsidRPr="002F1320" w:rsidRDefault="00746B03" w:rsidP="00746B03">
      <w:pPr>
        <w:widowControl/>
        <w:ind w:leftChars="733" w:left="1697"/>
        <w:jc w:val="left"/>
        <w:rPr>
          <w:rFonts w:hAnsi="ＭＳ 明朝" w:cs="ＭＳ ゴシック"/>
          <w:color w:val="000000"/>
          <w:spacing w:val="20"/>
          <w:kern w:val="0"/>
        </w:rPr>
      </w:pPr>
      <w:r w:rsidRPr="002F1320">
        <w:rPr>
          <w:rFonts w:hAnsi="ＭＳ 明朝" w:cs="ＭＳ ゴシック" w:hint="eastAsia"/>
          <w:color w:val="000000"/>
          <w:spacing w:val="20"/>
          <w:kern w:val="0"/>
        </w:rPr>
        <w:t>様</w:t>
      </w:r>
    </w:p>
    <w:p w14:paraId="0E3C2D6C" w14:textId="77777777" w:rsidR="00746B03" w:rsidRPr="002F1320" w:rsidRDefault="00746B03" w:rsidP="00746B03">
      <w:pPr>
        <w:widowControl/>
        <w:jc w:val="left"/>
        <w:rPr>
          <w:rFonts w:hAnsi="ＭＳ 明朝" w:cs="ＭＳ Ｐゴシック"/>
          <w:color w:val="000000"/>
          <w:spacing w:val="20"/>
          <w:kern w:val="0"/>
        </w:rPr>
      </w:pPr>
    </w:p>
    <w:p w14:paraId="35A734D1" w14:textId="77777777" w:rsidR="00746B03" w:rsidRPr="002F1320" w:rsidRDefault="00746B03" w:rsidP="00746B03">
      <w:pPr>
        <w:widowControl/>
        <w:ind w:firstLineChars="2627" w:firstLine="6083"/>
        <w:jc w:val="left"/>
        <w:rPr>
          <w:rFonts w:hAnsi="ＭＳ 明朝" w:cs="ＭＳ ゴシック"/>
          <w:color w:val="000000"/>
          <w:kern w:val="0"/>
        </w:rPr>
      </w:pPr>
      <w:r w:rsidRPr="002F1320">
        <w:rPr>
          <w:rFonts w:hAnsi="ＭＳ 明朝" w:cs="ＭＳ ゴシック" w:hint="eastAsia"/>
          <w:color w:val="000000"/>
          <w:kern w:val="0"/>
        </w:rPr>
        <w:t xml:space="preserve">田原市長　　　　　　　㊞　　　</w:t>
      </w:r>
    </w:p>
    <w:p w14:paraId="6AA212AF" w14:textId="77777777" w:rsidR="00746B03" w:rsidRPr="002F1320" w:rsidRDefault="00746B03" w:rsidP="00746B03">
      <w:pPr>
        <w:widowControl/>
        <w:ind w:firstLineChars="2627" w:firstLine="6083"/>
        <w:jc w:val="left"/>
        <w:rPr>
          <w:rFonts w:hAnsi="ＭＳ 明朝" w:cs="ＭＳ ゴシック"/>
          <w:color w:val="000000"/>
          <w:kern w:val="0"/>
        </w:rPr>
      </w:pPr>
      <w:r w:rsidRPr="002F1320">
        <w:rPr>
          <w:rFonts w:hAnsi="ＭＳ 明朝" w:cs="ＭＳ ゴシック" w:hint="eastAsia"/>
          <w:color w:val="000000"/>
          <w:kern w:val="0"/>
        </w:rPr>
        <w:t xml:space="preserve">　　　　　　</w:t>
      </w:r>
    </w:p>
    <w:p w14:paraId="66B3BED4" w14:textId="77777777" w:rsidR="00746B03" w:rsidRPr="002F1320" w:rsidRDefault="00746B03" w:rsidP="00746B03">
      <w:pPr>
        <w:widowControl/>
        <w:ind w:left="4200" w:right="1088" w:firstLineChars="400" w:firstLine="1086"/>
        <w:rPr>
          <w:rFonts w:hAnsi="ＭＳ 明朝" w:cs="ＭＳ ゴシック"/>
          <w:color w:val="000000"/>
          <w:spacing w:val="20"/>
          <w:kern w:val="0"/>
        </w:rPr>
      </w:pPr>
    </w:p>
    <w:p w14:paraId="18ACC381" w14:textId="4CCE3738" w:rsidR="00746B03" w:rsidRDefault="00746B03" w:rsidP="0062208E">
      <w:pPr>
        <w:adjustRightInd w:val="0"/>
        <w:rPr>
          <w:ins w:id="175" w:author="河邉 康行" w:date="2026-03-25T08:58:00Z"/>
          <w:rFonts w:hAnsi="ＭＳ 明朝"/>
          <w:color w:val="000000"/>
          <w:spacing w:val="20"/>
          <w:kern w:val="28"/>
        </w:rPr>
      </w:pPr>
      <w:r w:rsidRPr="002F1320">
        <w:rPr>
          <w:rFonts w:hAnsi="ＭＳ 明朝" w:hint="eastAsia"/>
        </w:rPr>
        <w:t xml:space="preserve">　　　　　年　　月　　日付けで申請のあった</w:t>
      </w:r>
      <w:r w:rsidRPr="002F1320">
        <w:rPr>
          <w:rFonts w:hAnsi="ＭＳ 明朝" w:hint="eastAsia"/>
          <w:color w:val="000000"/>
          <w:spacing w:val="20"/>
          <w:kern w:val="28"/>
        </w:rPr>
        <w:t>伊良湖地域観光施設立地奨励金対象事業の認定については、下記の理由により認定できないので、</w:t>
      </w:r>
      <w:r w:rsidR="0062208E" w:rsidRPr="002F1320">
        <w:rPr>
          <w:rFonts w:hAnsi="ＭＳ 明朝" w:hint="eastAsia"/>
          <w:color w:val="000000"/>
          <w:spacing w:val="20"/>
          <w:kern w:val="28"/>
        </w:rPr>
        <w:t>伊良湖地域観光施設立地奨励金交付</w:t>
      </w:r>
      <w:r w:rsidRPr="002F1320">
        <w:rPr>
          <w:rFonts w:hAnsi="ＭＳ 明朝" w:hint="eastAsia"/>
          <w:color w:val="000000"/>
          <w:spacing w:val="20"/>
          <w:kern w:val="28"/>
        </w:rPr>
        <w:t>要綱第</w:t>
      </w:r>
      <w:ins w:id="176" w:author="大久保 貴裕" w:date="2026-03-17T21:45:00Z">
        <w:r w:rsidR="00797793" w:rsidRPr="002F1320">
          <w:rPr>
            <w:rFonts w:hAnsi="ＭＳ 明朝" w:hint="eastAsia"/>
            <w:color w:val="000000"/>
            <w:spacing w:val="20"/>
            <w:kern w:val="28"/>
          </w:rPr>
          <w:t>９</w:t>
        </w:r>
      </w:ins>
      <w:del w:id="177" w:author="大久保 貴裕" w:date="2026-03-17T21:45:00Z">
        <w:r w:rsidR="00F11FDD" w:rsidRPr="002F1320" w:rsidDel="00797793">
          <w:rPr>
            <w:rFonts w:hAnsi="ＭＳ 明朝" w:hint="eastAsia"/>
            <w:color w:val="000000"/>
            <w:spacing w:val="20"/>
            <w:kern w:val="28"/>
          </w:rPr>
          <w:delText>７</w:delText>
        </w:r>
      </w:del>
      <w:r w:rsidRPr="002F1320">
        <w:rPr>
          <w:rFonts w:hAnsi="ＭＳ 明朝" w:hint="eastAsia"/>
          <w:color w:val="000000"/>
          <w:spacing w:val="20"/>
          <w:kern w:val="28"/>
        </w:rPr>
        <w:t>条第</w:t>
      </w:r>
      <w:ins w:id="178" w:author="大久保 貴裕" w:date="2026-03-17T21:45:00Z">
        <w:r w:rsidR="00797793" w:rsidRPr="002F1320">
          <w:rPr>
            <w:rFonts w:hAnsi="ＭＳ 明朝" w:hint="eastAsia"/>
            <w:color w:val="000000"/>
            <w:spacing w:val="20"/>
            <w:kern w:val="28"/>
          </w:rPr>
          <w:t>３</w:t>
        </w:r>
      </w:ins>
      <w:del w:id="179" w:author="大久保 貴裕" w:date="2026-03-17T21:45:00Z">
        <w:r w:rsidRPr="002F1320" w:rsidDel="00797793">
          <w:rPr>
            <w:rFonts w:hAnsi="ＭＳ 明朝" w:hint="eastAsia"/>
            <w:color w:val="000000"/>
            <w:spacing w:val="20"/>
            <w:kern w:val="28"/>
          </w:rPr>
          <w:delText>２</w:delText>
        </w:r>
      </w:del>
      <w:r w:rsidRPr="002F1320">
        <w:rPr>
          <w:rFonts w:hAnsi="ＭＳ 明朝" w:hint="eastAsia"/>
          <w:color w:val="000000"/>
          <w:spacing w:val="20"/>
          <w:kern w:val="28"/>
        </w:rPr>
        <w:t>項の規定により通知します。</w:t>
      </w:r>
    </w:p>
    <w:p w14:paraId="3B18913F" w14:textId="77777777" w:rsidR="002F1320" w:rsidRPr="002F1320" w:rsidRDefault="002F1320" w:rsidP="0062208E">
      <w:pPr>
        <w:adjustRightInd w:val="0"/>
        <w:rPr>
          <w:rFonts w:hAnsi="ＭＳ 明朝" w:hint="eastAsia"/>
          <w:color w:val="000000"/>
          <w:spacing w:val="20"/>
          <w:kern w:val="28"/>
        </w:rPr>
      </w:pPr>
    </w:p>
    <w:p w14:paraId="61C33AAF" w14:textId="77777777" w:rsidR="00746B03" w:rsidRPr="002F1320" w:rsidRDefault="00746B03" w:rsidP="00746B03">
      <w:pPr>
        <w:pStyle w:val="a8"/>
      </w:pPr>
      <w:r w:rsidRPr="002F1320">
        <w:rPr>
          <w:rFonts w:hint="eastAsia"/>
        </w:rPr>
        <w:t>記</w:t>
      </w:r>
    </w:p>
    <w:p w14:paraId="19AF4170" w14:textId="77777777" w:rsidR="00746B03" w:rsidRPr="002F1320" w:rsidRDefault="00746B03" w:rsidP="00746B03">
      <w:pPr>
        <w:rPr>
          <w:rFonts w:hAnsi="ＭＳ 明朝"/>
          <w:rPrChange w:id="180" w:author="河邉 康行" w:date="2026-03-25T08:57:00Z">
            <w:rPr/>
          </w:rPrChange>
        </w:rPr>
      </w:pPr>
    </w:p>
    <w:p w14:paraId="3E5B546D" w14:textId="5D471B66" w:rsidR="00746B03" w:rsidRPr="002F1320" w:rsidRDefault="00746B03" w:rsidP="00746B03">
      <w:pPr>
        <w:pStyle w:val="a9"/>
        <w:ind w:firstLineChars="100" w:firstLine="272"/>
        <w:jc w:val="left"/>
      </w:pPr>
      <w:r w:rsidRPr="002F1320">
        <w:rPr>
          <w:rFonts w:hint="eastAsia"/>
        </w:rPr>
        <w:t>認定できない理由</w:t>
      </w:r>
    </w:p>
    <w:p w14:paraId="78F4C8AB" w14:textId="77777777" w:rsidR="00746B03" w:rsidRPr="002F1320" w:rsidRDefault="00746B03" w:rsidP="00746B03">
      <w:pPr>
        <w:rPr>
          <w:rFonts w:hAnsi="ＭＳ 明朝"/>
          <w:rPrChange w:id="181" w:author="河邉 康行" w:date="2026-03-25T08:57:00Z">
            <w:rPr/>
          </w:rPrChange>
        </w:rPr>
      </w:pPr>
    </w:p>
    <w:p w14:paraId="36D4E256" w14:textId="77777777" w:rsidR="00746B03" w:rsidRPr="002F1320" w:rsidRDefault="00746B03" w:rsidP="00746B03">
      <w:pPr>
        <w:rPr>
          <w:rFonts w:hAnsi="ＭＳ 明朝"/>
          <w:rPrChange w:id="182" w:author="河邉 康行" w:date="2026-03-25T08:57:00Z">
            <w:rPr/>
          </w:rPrChange>
        </w:rPr>
      </w:pPr>
    </w:p>
    <w:p w14:paraId="1A49F48F" w14:textId="1FFBD91B" w:rsidR="00746B03" w:rsidRPr="002F1320" w:rsidRDefault="00746B03" w:rsidP="00746B03">
      <w:pPr>
        <w:adjustRightInd w:val="0"/>
        <w:rPr>
          <w:rFonts w:hAnsi="ＭＳ 明朝"/>
          <w:color w:val="000000"/>
          <w:spacing w:val="20"/>
          <w:kern w:val="28"/>
        </w:rPr>
      </w:pPr>
    </w:p>
    <w:p w14:paraId="1FD4A319" w14:textId="77777777" w:rsidR="00746B03" w:rsidRPr="002F1320" w:rsidRDefault="00746B03" w:rsidP="00746B03">
      <w:pPr>
        <w:rPr>
          <w:rFonts w:hAnsi="ＭＳ 明朝"/>
          <w:rPrChange w:id="183" w:author="河邉 康行" w:date="2026-03-25T08:57:00Z">
            <w:rPr/>
          </w:rPrChange>
        </w:rPr>
      </w:pPr>
    </w:p>
    <w:p w14:paraId="275D9E6F" w14:textId="68A137D8" w:rsidR="00226196" w:rsidRPr="002F1320" w:rsidRDefault="00972926" w:rsidP="00226196">
      <w:pPr>
        <w:widowControl/>
        <w:jc w:val="left"/>
        <w:rPr>
          <w:rFonts w:hAnsi="ＭＳ 明朝" w:cs="ＭＳ ゴシック"/>
          <w:color w:val="000000"/>
          <w:spacing w:val="20"/>
          <w:kern w:val="0"/>
        </w:rPr>
      </w:pPr>
      <w:r w:rsidRPr="002F1320">
        <w:rPr>
          <w:rFonts w:hAnsi="ＭＳ 明朝"/>
          <w:color w:val="000000"/>
          <w:kern w:val="28"/>
        </w:rPr>
        <w:br w:type="page"/>
      </w:r>
      <w:r w:rsidR="00226196" w:rsidRPr="002F1320">
        <w:rPr>
          <w:rFonts w:hAnsi="ＭＳ 明朝" w:cs="ＭＳ ゴシック" w:hint="eastAsia"/>
          <w:color w:val="000000"/>
          <w:spacing w:val="20"/>
          <w:kern w:val="0"/>
        </w:rPr>
        <w:lastRenderedPageBreak/>
        <w:t>様式第４号(第</w:t>
      </w:r>
      <w:ins w:id="184" w:author="大久保 貴裕" w:date="2026-03-17T21:53:00Z">
        <w:del w:id="185" w:author="河邉 康行" w:date="2026-03-24T14:54:00Z">
          <w:r w:rsidR="008703A6" w:rsidRPr="002F1320" w:rsidDel="00CA7DB0">
            <w:rPr>
              <w:rFonts w:hAnsi="ＭＳ 明朝" w:cs="ＭＳ ゴシック" w:hint="eastAsia"/>
              <w:color w:val="000000"/>
              <w:spacing w:val="20"/>
              <w:kern w:val="0"/>
            </w:rPr>
            <w:delText>９</w:delText>
          </w:r>
        </w:del>
      </w:ins>
      <w:ins w:id="186" w:author="河邉 康行" w:date="2026-03-24T14:54:00Z">
        <w:r w:rsidR="00CA7DB0" w:rsidRPr="002F1320">
          <w:rPr>
            <w:rFonts w:hAnsi="ＭＳ 明朝" w:cs="ＭＳ ゴシック" w:hint="eastAsia"/>
            <w:color w:val="000000"/>
            <w:spacing w:val="20"/>
            <w:kern w:val="0"/>
          </w:rPr>
          <w:t>１０</w:t>
        </w:r>
      </w:ins>
      <w:del w:id="187" w:author="大久保 貴裕" w:date="2026-03-17T21:53:00Z">
        <w:r w:rsidR="00226196" w:rsidRPr="002F1320" w:rsidDel="008703A6">
          <w:rPr>
            <w:rFonts w:hAnsi="ＭＳ 明朝" w:cs="ＭＳ ゴシック" w:hint="eastAsia"/>
            <w:color w:val="000000"/>
            <w:spacing w:val="20"/>
            <w:kern w:val="0"/>
          </w:rPr>
          <w:delText>７</w:delText>
        </w:r>
      </w:del>
      <w:r w:rsidR="00226196" w:rsidRPr="002F1320">
        <w:rPr>
          <w:rFonts w:hAnsi="ＭＳ 明朝" w:cs="ＭＳ ゴシック" w:hint="eastAsia"/>
          <w:color w:val="000000"/>
          <w:spacing w:val="20"/>
          <w:kern w:val="0"/>
        </w:rPr>
        <w:t>条関係)</w:t>
      </w:r>
    </w:p>
    <w:p w14:paraId="4D93E1CA" w14:textId="77777777" w:rsidR="00226196" w:rsidRPr="002F1320" w:rsidRDefault="00226196" w:rsidP="00226196">
      <w:pPr>
        <w:widowControl/>
        <w:jc w:val="left"/>
        <w:rPr>
          <w:rFonts w:hAnsi="ＭＳ 明朝" w:cs="ＭＳ ゴシック"/>
          <w:color w:val="000000"/>
          <w:spacing w:val="20"/>
          <w:kern w:val="0"/>
        </w:rPr>
      </w:pPr>
    </w:p>
    <w:p w14:paraId="54E01065" w14:textId="2118CB15" w:rsidR="00226196" w:rsidRPr="002F1320" w:rsidRDefault="00226196" w:rsidP="00226196">
      <w:pPr>
        <w:adjustRightInd w:val="0"/>
        <w:jc w:val="center"/>
        <w:rPr>
          <w:rFonts w:hAnsi="ＭＳ 明朝"/>
        </w:rPr>
      </w:pPr>
      <w:bookmarkStart w:id="188" w:name="OLE_LINK28"/>
      <w:r w:rsidRPr="002F1320">
        <w:rPr>
          <w:rFonts w:hAnsi="ＭＳ 明朝" w:hint="eastAsia"/>
        </w:rPr>
        <w:t>伊良湖地域観光施設立地奨励金認定事項変更申請書</w:t>
      </w:r>
    </w:p>
    <w:p w14:paraId="12E76348" w14:textId="77777777" w:rsidR="00226196" w:rsidRPr="002F1320" w:rsidRDefault="00226196" w:rsidP="00226196">
      <w:pPr>
        <w:adjustRightInd w:val="0"/>
        <w:jc w:val="center"/>
        <w:rPr>
          <w:rFonts w:hAnsi="ＭＳ 明朝"/>
          <w:color w:val="000000"/>
          <w:spacing w:val="20"/>
          <w:kern w:val="28"/>
        </w:rPr>
      </w:pPr>
    </w:p>
    <w:p w14:paraId="32E1E568" w14:textId="77777777" w:rsidR="00226196" w:rsidRPr="002F1320" w:rsidRDefault="00226196" w:rsidP="00226196">
      <w:pPr>
        <w:widowControl/>
        <w:jc w:val="right"/>
        <w:rPr>
          <w:rFonts w:hAnsi="ＭＳ 明朝" w:cs="ＭＳ ゴシック"/>
          <w:color w:val="000000"/>
          <w:spacing w:val="20"/>
          <w:kern w:val="0"/>
        </w:rPr>
      </w:pPr>
      <w:r w:rsidRPr="002F1320">
        <w:rPr>
          <w:rFonts w:hAnsi="ＭＳ 明朝" w:cs="ＭＳ ゴシック" w:hint="eastAsia"/>
          <w:color w:val="000000"/>
          <w:spacing w:val="20"/>
          <w:kern w:val="0"/>
        </w:rPr>
        <w:t>年　　月　　日</w:t>
      </w:r>
    </w:p>
    <w:p w14:paraId="1F2AA425" w14:textId="77777777" w:rsidR="00226196" w:rsidRPr="002F1320" w:rsidRDefault="00226196" w:rsidP="00226196">
      <w:pPr>
        <w:widowControl/>
        <w:jc w:val="left"/>
        <w:rPr>
          <w:rFonts w:hAnsi="ＭＳ 明朝" w:cs="ＭＳ ゴシック"/>
          <w:color w:val="000000"/>
          <w:spacing w:val="20"/>
          <w:kern w:val="0"/>
        </w:rPr>
      </w:pPr>
      <w:r w:rsidRPr="002F1320">
        <w:rPr>
          <w:rFonts w:hAnsi="ＭＳ 明朝" w:cs="ＭＳ ゴシック" w:hint="eastAsia"/>
          <w:color w:val="000000"/>
          <w:spacing w:val="20"/>
          <w:kern w:val="0"/>
        </w:rPr>
        <w:t>田原市長　　　　　　　殿</w:t>
      </w:r>
    </w:p>
    <w:p w14:paraId="41E7DF5B" w14:textId="77777777" w:rsidR="00226196" w:rsidRPr="002F1320" w:rsidRDefault="00226196" w:rsidP="00226196">
      <w:pPr>
        <w:widowControl/>
        <w:ind w:left="2520" w:right="1358" w:firstLine="840"/>
        <w:rPr>
          <w:rFonts w:hAnsi="ＭＳ 明朝" w:cs="ＭＳ ゴシック"/>
          <w:color w:val="000000"/>
          <w:spacing w:val="20"/>
          <w:kern w:val="0"/>
        </w:rPr>
      </w:pPr>
    </w:p>
    <w:p w14:paraId="77707D92" w14:textId="77777777" w:rsidR="00226196" w:rsidRPr="002F1320" w:rsidRDefault="00226196" w:rsidP="00226196">
      <w:pPr>
        <w:widowControl/>
        <w:ind w:right="1358" w:firstLineChars="1500" w:firstLine="3473"/>
        <w:rPr>
          <w:rFonts w:hAnsi="ＭＳ 明朝" w:cs="ＭＳ ゴシック"/>
          <w:color w:val="000000"/>
          <w:kern w:val="0"/>
        </w:rPr>
      </w:pPr>
      <w:r w:rsidRPr="002F1320">
        <w:rPr>
          <w:rFonts w:hAnsi="ＭＳ 明朝" w:cs="ＭＳ ゴシック" w:hint="eastAsia"/>
          <w:color w:val="000000"/>
          <w:kern w:val="0"/>
        </w:rPr>
        <w:t>申請者　住所又は所在地</w:t>
      </w:r>
    </w:p>
    <w:p w14:paraId="318E503D" w14:textId="77777777" w:rsidR="00226196" w:rsidRPr="002F1320" w:rsidRDefault="00226196" w:rsidP="00226196">
      <w:pPr>
        <w:widowControl/>
        <w:ind w:right="1198" w:firstLineChars="1900" w:firstLine="4400"/>
        <w:rPr>
          <w:rFonts w:hAnsi="ＭＳ 明朝" w:cs="ＭＳ ゴシック"/>
          <w:color w:val="000000"/>
          <w:kern w:val="0"/>
        </w:rPr>
      </w:pPr>
      <w:r w:rsidRPr="002F1320">
        <w:rPr>
          <w:rFonts w:hAnsi="ＭＳ 明朝" w:cs="ＭＳ ゴシック" w:hint="eastAsia"/>
          <w:color w:val="000000"/>
          <w:kern w:val="0"/>
        </w:rPr>
        <w:t>氏名又は名称</w:t>
      </w:r>
    </w:p>
    <w:p w14:paraId="3BA8F3ED" w14:textId="77777777" w:rsidR="00226196" w:rsidRPr="002F1320" w:rsidRDefault="00226196" w:rsidP="00226196">
      <w:pPr>
        <w:ind w:firstLineChars="1900" w:firstLine="4400"/>
        <w:rPr>
          <w:rFonts w:hAnsi="ＭＳ 明朝"/>
          <w:rPrChange w:id="189" w:author="河邉 康行" w:date="2026-03-25T08:57:00Z">
            <w:rPr/>
          </w:rPrChange>
        </w:rPr>
      </w:pPr>
      <w:r w:rsidRPr="002F1320">
        <w:rPr>
          <w:rFonts w:hAnsi="ＭＳ 明朝" w:hint="eastAsia"/>
          <w:rPrChange w:id="190" w:author="河邉 康行" w:date="2026-03-25T08:57:00Z">
            <w:rPr>
              <w:rFonts w:hint="eastAsia"/>
            </w:rPr>
          </w:rPrChange>
        </w:rPr>
        <w:t xml:space="preserve">（代表者名）　　　　　　　　　　</w:t>
      </w:r>
    </w:p>
    <w:p w14:paraId="5BA294AD" w14:textId="77777777" w:rsidR="00226196" w:rsidRPr="002F1320" w:rsidRDefault="00226196" w:rsidP="00226196">
      <w:pPr>
        <w:widowControl/>
        <w:ind w:firstLineChars="2350" w:firstLine="6381"/>
        <w:jc w:val="left"/>
        <w:rPr>
          <w:rFonts w:hAnsi="ＭＳ 明朝" w:cs="ＭＳ ゴシック"/>
          <w:color w:val="000000"/>
          <w:spacing w:val="20"/>
          <w:kern w:val="0"/>
        </w:rPr>
      </w:pPr>
    </w:p>
    <w:p w14:paraId="072E98ED" w14:textId="54BBC3B9" w:rsidR="00226196" w:rsidRPr="002F1320" w:rsidRDefault="00226196" w:rsidP="00226196">
      <w:pPr>
        <w:widowControl/>
        <w:rPr>
          <w:rFonts w:hAnsi="ＭＳ 明朝" w:cs="ＭＳ ゴシック"/>
          <w:color w:val="000000"/>
          <w:spacing w:val="20"/>
          <w:kern w:val="0"/>
        </w:rPr>
      </w:pPr>
      <w:r w:rsidRPr="002F1320">
        <w:rPr>
          <w:rFonts w:hAnsi="ＭＳ 明朝" w:cs="ＭＳ ゴシック" w:hint="eastAsia"/>
          <w:color w:val="000000"/>
          <w:spacing w:val="20"/>
          <w:kern w:val="0"/>
        </w:rPr>
        <w:t xml:space="preserve">　　　　　年　　月　　日付けで事業認定を</w:t>
      </w:r>
      <w:r w:rsidR="002E1E54" w:rsidRPr="002F1320">
        <w:rPr>
          <w:rFonts w:hAnsi="ＭＳ 明朝" w:cs="ＭＳ ゴシック" w:hint="eastAsia"/>
          <w:color w:val="000000"/>
          <w:spacing w:val="20"/>
          <w:kern w:val="0"/>
        </w:rPr>
        <w:t>受けた伊良湖地域観光施設立地奨励金対象事業認定申請の内容について変更等をしたいので、次のとおり届け出ます。</w:t>
      </w:r>
    </w:p>
    <w:bookmarkEnd w:id="188"/>
    <w:p w14:paraId="21AD7B0A" w14:textId="77777777" w:rsidR="00226196" w:rsidRPr="002F1320" w:rsidRDefault="00226196" w:rsidP="00226196">
      <w:pPr>
        <w:widowControl/>
        <w:jc w:val="left"/>
        <w:rPr>
          <w:rFonts w:hAnsi="ＭＳ 明朝" w:cs="ＭＳ ゴシック"/>
          <w:color w:val="000000"/>
          <w:spacing w:val="20"/>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1822"/>
        <w:gridCol w:w="6607"/>
      </w:tblGrid>
      <w:tr w:rsidR="00226196" w:rsidRPr="002F1320" w14:paraId="60D1422A" w14:textId="77777777" w:rsidTr="004C0E20">
        <w:trPr>
          <w:trHeight w:val="598"/>
        </w:trPr>
        <w:tc>
          <w:tcPr>
            <w:tcW w:w="2461" w:type="dxa"/>
            <w:gridSpan w:val="2"/>
            <w:shd w:val="clear" w:color="auto" w:fill="auto"/>
            <w:vAlign w:val="center"/>
          </w:tcPr>
          <w:p w14:paraId="1755F84A" w14:textId="77777777" w:rsidR="00226196" w:rsidRPr="002F1320" w:rsidRDefault="00226196" w:rsidP="004C0E20">
            <w:pPr>
              <w:widowControl/>
              <w:jc w:val="center"/>
              <w:rPr>
                <w:rFonts w:hAnsi="ＭＳ 明朝" w:cs="ＭＳ ゴシック"/>
                <w:color w:val="000000"/>
                <w:kern w:val="0"/>
              </w:rPr>
            </w:pPr>
            <w:r w:rsidRPr="002F1320">
              <w:rPr>
                <w:rFonts w:hAnsi="ＭＳ 明朝" w:cs="ＭＳ ゴシック" w:hint="eastAsia"/>
                <w:color w:val="000000"/>
                <w:spacing w:val="284"/>
                <w:kern w:val="0"/>
                <w:fitText w:val="1856" w:id="-488970240"/>
              </w:rPr>
              <w:t>事業</w:t>
            </w:r>
            <w:r w:rsidRPr="002F1320">
              <w:rPr>
                <w:rFonts w:hAnsi="ＭＳ 明朝" w:cs="ＭＳ ゴシック" w:hint="eastAsia"/>
                <w:color w:val="000000"/>
                <w:kern w:val="0"/>
                <w:fitText w:val="1856" w:id="-488970240"/>
              </w:rPr>
              <w:t>名</w:t>
            </w:r>
          </w:p>
          <w:p w14:paraId="5822F790" w14:textId="77777777" w:rsidR="00226196" w:rsidRPr="002F1320" w:rsidRDefault="00226196" w:rsidP="004C0E20">
            <w:pPr>
              <w:widowControl/>
              <w:spacing w:line="320" w:lineRule="exact"/>
              <w:jc w:val="center"/>
              <w:rPr>
                <w:rFonts w:hAnsi="ＭＳ 明朝" w:cs="ＭＳ ゴシック"/>
                <w:color w:val="000000"/>
                <w:spacing w:val="20"/>
                <w:kern w:val="0"/>
              </w:rPr>
            </w:pPr>
            <w:r w:rsidRPr="002F1320">
              <w:rPr>
                <w:rFonts w:hAnsi="ＭＳ 明朝" w:cs="ＭＳ ゴシック" w:hint="eastAsia"/>
                <w:color w:val="000000"/>
                <w:spacing w:val="111"/>
                <w:kern w:val="0"/>
                <w:fitText w:val="2088" w:id="-488970239"/>
              </w:rPr>
              <w:t>（店舗名</w:t>
            </w:r>
            <w:r w:rsidRPr="002F1320">
              <w:rPr>
                <w:rFonts w:hAnsi="ＭＳ 明朝" w:cs="ＭＳ ゴシック" w:hint="eastAsia"/>
                <w:color w:val="000000"/>
                <w:kern w:val="0"/>
                <w:fitText w:val="2088" w:id="-488970239"/>
              </w:rPr>
              <w:t>）</w:t>
            </w:r>
          </w:p>
        </w:tc>
        <w:tc>
          <w:tcPr>
            <w:tcW w:w="6825" w:type="dxa"/>
            <w:shd w:val="clear" w:color="auto" w:fill="auto"/>
          </w:tcPr>
          <w:p w14:paraId="5080307E" w14:textId="77777777" w:rsidR="00226196" w:rsidRPr="002F1320" w:rsidRDefault="00226196" w:rsidP="004C0E20">
            <w:pPr>
              <w:widowControl/>
              <w:jc w:val="left"/>
              <w:rPr>
                <w:rFonts w:hAnsi="ＭＳ 明朝" w:cs="ＭＳ ゴシック"/>
                <w:color w:val="000000"/>
                <w:spacing w:val="20"/>
                <w:kern w:val="0"/>
              </w:rPr>
            </w:pPr>
          </w:p>
        </w:tc>
      </w:tr>
      <w:tr w:rsidR="00226196" w:rsidRPr="002F1320" w14:paraId="53770AB3" w14:textId="77777777" w:rsidTr="004C0E20">
        <w:trPr>
          <w:trHeight w:val="550"/>
        </w:trPr>
        <w:tc>
          <w:tcPr>
            <w:tcW w:w="2461" w:type="dxa"/>
            <w:gridSpan w:val="2"/>
            <w:shd w:val="clear" w:color="auto" w:fill="auto"/>
            <w:vAlign w:val="center"/>
          </w:tcPr>
          <w:p w14:paraId="56E430C7" w14:textId="77777777" w:rsidR="00226196" w:rsidRPr="002F1320" w:rsidRDefault="00226196" w:rsidP="004C0E20">
            <w:pPr>
              <w:widowControl/>
              <w:jc w:val="center"/>
              <w:rPr>
                <w:rFonts w:hAnsi="ＭＳ 明朝" w:cs="ＭＳ ゴシック"/>
                <w:color w:val="000000"/>
                <w:spacing w:val="20"/>
                <w:kern w:val="0"/>
              </w:rPr>
            </w:pPr>
            <w:r w:rsidRPr="002F1320">
              <w:rPr>
                <w:rFonts w:hAnsi="ＭＳ 明朝" w:cs="ＭＳ ゴシック" w:hint="eastAsia"/>
                <w:color w:val="000000"/>
                <w:spacing w:val="82"/>
                <w:kern w:val="0"/>
                <w:fitText w:val="1856" w:id="-488970238"/>
                <w:rPrChange w:id="191" w:author="河邉 康行" w:date="2026-03-25T08:57:00Z">
                  <w:rPr>
                    <w:rFonts w:hAnsi="ＭＳ 明朝" w:cs="ＭＳ ゴシック" w:hint="eastAsia"/>
                    <w:color w:val="000000"/>
                    <w:spacing w:val="81"/>
                    <w:kern w:val="0"/>
                    <w:fitText w:val="1856" w:id="-488970238"/>
                  </w:rPr>
                </w:rPrChange>
              </w:rPr>
              <w:t>変更等の</w:t>
            </w:r>
            <w:r w:rsidRPr="002F1320">
              <w:rPr>
                <w:rFonts w:hAnsi="ＭＳ 明朝" w:cs="ＭＳ ゴシック" w:hint="eastAsia"/>
                <w:color w:val="000000"/>
                <w:kern w:val="0"/>
                <w:fitText w:val="1856" w:id="-488970238"/>
                <w:rPrChange w:id="192" w:author="河邉 康行" w:date="2026-03-25T08:57:00Z">
                  <w:rPr>
                    <w:rFonts w:hAnsi="ＭＳ 明朝" w:cs="ＭＳ ゴシック" w:hint="eastAsia"/>
                    <w:color w:val="000000"/>
                    <w:spacing w:val="3"/>
                    <w:kern w:val="0"/>
                    <w:fitText w:val="1856" w:id="-488970238"/>
                  </w:rPr>
                </w:rPrChange>
              </w:rPr>
              <w:t>別</w:t>
            </w:r>
          </w:p>
        </w:tc>
        <w:tc>
          <w:tcPr>
            <w:tcW w:w="6825" w:type="dxa"/>
            <w:shd w:val="clear" w:color="auto" w:fill="auto"/>
            <w:vAlign w:val="center"/>
          </w:tcPr>
          <w:p w14:paraId="0B30353D" w14:textId="77777777" w:rsidR="00226196" w:rsidRPr="002F1320" w:rsidRDefault="00226196" w:rsidP="004C0E20">
            <w:pPr>
              <w:widowControl/>
              <w:jc w:val="center"/>
              <w:rPr>
                <w:rFonts w:hAnsi="ＭＳ 明朝" w:cs="ＭＳ ゴシック"/>
                <w:color w:val="000000"/>
                <w:spacing w:val="20"/>
                <w:kern w:val="0"/>
              </w:rPr>
            </w:pPr>
            <w:r w:rsidRPr="002F1320">
              <w:rPr>
                <w:rFonts w:hAnsi="ＭＳ 明朝" w:cs="ＭＳ ゴシック" w:hint="eastAsia"/>
                <w:color w:val="000000"/>
                <w:spacing w:val="20"/>
                <w:kern w:val="0"/>
              </w:rPr>
              <w:t>変更　・　中止　・　廃止</w:t>
            </w:r>
          </w:p>
        </w:tc>
      </w:tr>
      <w:tr w:rsidR="00226196" w:rsidRPr="002F1320" w14:paraId="0FA6C913" w14:textId="77777777" w:rsidTr="004C0E20">
        <w:trPr>
          <w:trHeight w:val="558"/>
        </w:trPr>
        <w:tc>
          <w:tcPr>
            <w:tcW w:w="2461" w:type="dxa"/>
            <w:gridSpan w:val="2"/>
            <w:shd w:val="clear" w:color="auto" w:fill="auto"/>
            <w:vAlign w:val="center"/>
          </w:tcPr>
          <w:p w14:paraId="18E24EF2" w14:textId="77777777" w:rsidR="00226196" w:rsidRPr="002F1320" w:rsidRDefault="00226196" w:rsidP="004C0E20">
            <w:pPr>
              <w:widowControl/>
              <w:jc w:val="center"/>
              <w:rPr>
                <w:rFonts w:hAnsi="ＭＳ 明朝" w:cs="ＭＳ ゴシック"/>
                <w:color w:val="000000"/>
                <w:spacing w:val="20"/>
                <w:kern w:val="0"/>
              </w:rPr>
            </w:pPr>
            <w:r w:rsidRPr="002F1320">
              <w:rPr>
                <w:rFonts w:hAnsi="ＭＳ 明朝" w:cs="ＭＳ ゴシック" w:hint="eastAsia"/>
                <w:color w:val="000000"/>
                <w:spacing w:val="41"/>
                <w:kern w:val="0"/>
                <w:fitText w:val="1856" w:id="-488970237"/>
              </w:rPr>
              <w:t>変更等年月</w:t>
            </w:r>
            <w:r w:rsidRPr="002F1320">
              <w:rPr>
                <w:rFonts w:hAnsi="ＭＳ 明朝" w:cs="ＭＳ ゴシック" w:hint="eastAsia"/>
                <w:color w:val="000000"/>
                <w:spacing w:val="3"/>
                <w:kern w:val="0"/>
                <w:fitText w:val="1856" w:id="-488970237"/>
                <w:rPrChange w:id="193" w:author="河邉 康行" w:date="2026-03-25T08:57:00Z">
                  <w:rPr>
                    <w:rFonts w:hAnsi="ＭＳ 明朝" w:cs="ＭＳ ゴシック" w:hint="eastAsia"/>
                    <w:color w:val="000000"/>
                    <w:spacing w:val="2"/>
                    <w:kern w:val="0"/>
                    <w:fitText w:val="1856" w:id="-488970237"/>
                  </w:rPr>
                </w:rPrChange>
              </w:rPr>
              <w:t>日</w:t>
            </w:r>
          </w:p>
        </w:tc>
        <w:tc>
          <w:tcPr>
            <w:tcW w:w="6825" w:type="dxa"/>
            <w:shd w:val="clear" w:color="auto" w:fill="auto"/>
            <w:vAlign w:val="center"/>
          </w:tcPr>
          <w:p w14:paraId="3CFB4C31" w14:textId="77777777" w:rsidR="00226196" w:rsidRPr="002F1320" w:rsidRDefault="00226196" w:rsidP="004C0E20">
            <w:pPr>
              <w:widowControl/>
              <w:jc w:val="center"/>
              <w:rPr>
                <w:rFonts w:hAnsi="ＭＳ 明朝" w:cs="ＭＳ ゴシック"/>
                <w:color w:val="000000"/>
                <w:spacing w:val="20"/>
                <w:kern w:val="0"/>
              </w:rPr>
            </w:pPr>
            <w:r w:rsidRPr="002F1320">
              <w:rPr>
                <w:rFonts w:hAnsi="ＭＳ 明朝" w:cs="ＭＳ ゴシック" w:hint="eastAsia"/>
                <w:color w:val="000000"/>
                <w:spacing w:val="20"/>
                <w:kern w:val="0"/>
              </w:rPr>
              <w:t>年　　月　　日</w:t>
            </w:r>
          </w:p>
        </w:tc>
      </w:tr>
      <w:tr w:rsidR="00226196" w:rsidRPr="002F1320" w14:paraId="5A14436F" w14:textId="77777777" w:rsidTr="004C0E20">
        <w:trPr>
          <w:trHeight w:val="1891"/>
        </w:trPr>
        <w:tc>
          <w:tcPr>
            <w:tcW w:w="2461" w:type="dxa"/>
            <w:gridSpan w:val="2"/>
            <w:shd w:val="clear" w:color="auto" w:fill="auto"/>
            <w:vAlign w:val="center"/>
          </w:tcPr>
          <w:p w14:paraId="0C7C8624" w14:textId="77777777" w:rsidR="00226196" w:rsidRPr="002F1320" w:rsidRDefault="00226196" w:rsidP="004C0E20">
            <w:pPr>
              <w:widowControl/>
              <w:jc w:val="center"/>
              <w:rPr>
                <w:rFonts w:hAnsi="ＭＳ 明朝" w:cs="ＭＳ ゴシック"/>
                <w:color w:val="000000"/>
                <w:spacing w:val="20"/>
                <w:kern w:val="0"/>
              </w:rPr>
            </w:pPr>
            <w:r w:rsidRPr="002F1320">
              <w:rPr>
                <w:rFonts w:hAnsi="ＭＳ 明朝" w:cs="ＭＳ ゴシック" w:hint="eastAsia"/>
                <w:color w:val="000000"/>
                <w:spacing w:val="48"/>
                <w:w w:val="96"/>
                <w:kern w:val="0"/>
                <w:fitText w:val="1856" w:id="-488970236"/>
                <w:rPrChange w:id="194" w:author="河邉 康行" w:date="2026-03-25T08:57:00Z">
                  <w:rPr>
                    <w:rFonts w:hAnsi="ＭＳ 明朝" w:cs="ＭＳ ゴシック" w:hint="eastAsia"/>
                    <w:color w:val="000000"/>
                    <w:spacing w:val="47"/>
                    <w:w w:val="96"/>
                    <w:kern w:val="0"/>
                    <w:fitText w:val="1856" w:id="-488970236"/>
                  </w:rPr>
                </w:rPrChange>
              </w:rPr>
              <w:t>変更等の理</w:t>
            </w:r>
            <w:r w:rsidRPr="002F1320">
              <w:rPr>
                <w:rFonts w:hAnsi="ＭＳ 明朝" w:cs="ＭＳ ゴシック" w:hint="eastAsia"/>
                <w:color w:val="000000"/>
                <w:spacing w:val="2"/>
                <w:w w:val="96"/>
                <w:kern w:val="0"/>
                <w:fitText w:val="1856" w:id="-488970236"/>
                <w:rPrChange w:id="195" w:author="河邉 康行" w:date="2026-03-25T08:57:00Z">
                  <w:rPr>
                    <w:rFonts w:hAnsi="ＭＳ 明朝" w:cs="ＭＳ ゴシック" w:hint="eastAsia"/>
                    <w:color w:val="000000"/>
                    <w:spacing w:val="3"/>
                    <w:w w:val="96"/>
                    <w:kern w:val="0"/>
                    <w:fitText w:val="1856" w:id="-488970236"/>
                  </w:rPr>
                </w:rPrChange>
              </w:rPr>
              <w:t>由</w:t>
            </w:r>
          </w:p>
        </w:tc>
        <w:tc>
          <w:tcPr>
            <w:tcW w:w="6825" w:type="dxa"/>
            <w:shd w:val="clear" w:color="auto" w:fill="auto"/>
          </w:tcPr>
          <w:p w14:paraId="2032DB50" w14:textId="77777777" w:rsidR="00226196" w:rsidRPr="002F1320" w:rsidRDefault="00226196" w:rsidP="004C0E20">
            <w:pPr>
              <w:widowControl/>
              <w:jc w:val="left"/>
              <w:rPr>
                <w:rFonts w:hAnsi="ＭＳ 明朝" w:cs="ＭＳ ゴシック"/>
                <w:color w:val="000000"/>
                <w:spacing w:val="20"/>
                <w:kern w:val="0"/>
              </w:rPr>
            </w:pPr>
          </w:p>
        </w:tc>
      </w:tr>
      <w:tr w:rsidR="00226196" w:rsidRPr="002F1320" w14:paraId="4F58738D" w14:textId="77777777" w:rsidTr="004C0E20">
        <w:trPr>
          <w:trHeight w:val="560"/>
        </w:trPr>
        <w:tc>
          <w:tcPr>
            <w:tcW w:w="633" w:type="dxa"/>
            <w:vMerge w:val="restart"/>
            <w:shd w:val="clear" w:color="auto" w:fill="auto"/>
            <w:textDirection w:val="tbRlV"/>
            <w:vAlign w:val="center"/>
          </w:tcPr>
          <w:p w14:paraId="566BDC14" w14:textId="77777777" w:rsidR="00226196" w:rsidRPr="002F1320" w:rsidRDefault="00226196" w:rsidP="004C0E20">
            <w:pPr>
              <w:widowControl/>
              <w:ind w:left="113" w:right="113"/>
              <w:jc w:val="center"/>
              <w:rPr>
                <w:rFonts w:hAnsi="ＭＳ 明朝" w:cs="ＭＳ ゴシック"/>
                <w:color w:val="000000"/>
                <w:spacing w:val="20"/>
                <w:kern w:val="0"/>
              </w:rPr>
            </w:pPr>
            <w:r w:rsidRPr="002F1320">
              <w:rPr>
                <w:rFonts w:hAnsi="ＭＳ 明朝" w:cs="ＭＳ ゴシック" w:hint="eastAsia"/>
                <w:color w:val="000000"/>
                <w:spacing w:val="20"/>
                <w:kern w:val="0"/>
              </w:rPr>
              <w:t>変更の場合</w:t>
            </w:r>
          </w:p>
        </w:tc>
        <w:tc>
          <w:tcPr>
            <w:tcW w:w="1828" w:type="dxa"/>
            <w:shd w:val="clear" w:color="auto" w:fill="auto"/>
            <w:vAlign w:val="center"/>
          </w:tcPr>
          <w:p w14:paraId="02E6D48B" w14:textId="77777777" w:rsidR="00226196" w:rsidRPr="002F1320" w:rsidRDefault="00226196" w:rsidP="004C0E20">
            <w:pPr>
              <w:widowControl/>
              <w:jc w:val="center"/>
              <w:rPr>
                <w:rFonts w:hAnsi="ＭＳ 明朝" w:cs="ＭＳ ゴシック"/>
                <w:color w:val="000000"/>
                <w:spacing w:val="20"/>
                <w:kern w:val="0"/>
              </w:rPr>
            </w:pPr>
            <w:r w:rsidRPr="002F1320">
              <w:rPr>
                <w:rFonts w:hAnsi="ＭＳ 明朝" w:cs="ＭＳ ゴシック" w:hint="eastAsia"/>
                <w:color w:val="000000"/>
                <w:spacing w:val="20"/>
                <w:kern w:val="0"/>
              </w:rPr>
              <w:t>変更事項</w:t>
            </w:r>
          </w:p>
        </w:tc>
        <w:tc>
          <w:tcPr>
            <w:tcW w:w="6825" w:type="dxa"/>
            <w:shd w:val="clear" w:color="auto" w:fill="auto"/>
          </w:tcPr>
          <w:p w14:paraId="6C7493D6" w14:textId="77777777" w:rsidR="00226196" w:rsidRPr="002F1320" w:rsidRDefault="00226196" w:rsidP="004C0E20">
            <w:pPr>
              <w:widowControl/>
              <w:jc w:val="left"/>
              <w:rPr>
                <w:rFonts w:hAnsi="ＭＳ 明朝" w:cs="ＭＳ ゴシック"/>
                <w:color w:val="000000"/>
                <w:spacing w:val="20"/>
                <w:kern w:val="0"/>
              </w:rPr>
            </w:pPr>
          </w:p>
        </w:tc>
      </w:tr>
      <w:tr w:rsidR="00226196" w:rsidRPr="002F1320" w14:paraId="5EC005F3" w14:textId="77777777" w:rsidTr="004C0E20">
        <w:trPr>
          <w:trHeight w:val="1283"/>
        </w:trPr>
        <w:tc>
          <w:tcPr>
            <w:tcW w:w="633" w:type="dxa"/>
            <w:vMerge/>
            <w:shd w:val="clear" w:color="auto" w:fill="auto"/>
          </w:tcPr>
          <w:p w14:paraId="0F55CDE7" w14:textId="77777777" w:rsidR="00226196" w:rsidRPr="002F1320" w:rsidRDefault="00226196" w:rsidP="004C0E20">
            <w:pPr>
              <w:widowControl/>
              <w:jc w:val="left"/>
              <w:rPr>
                <w:rFonts w:hAnsi="ＭＳ 明朝" w:cs="ＭＳ ゴシック"/>
                <w:color w:val="000000"/>
                <w:spacing w:val="20"/>
                <w:kern w:val="0"/>
              </w:rPr>
            </w:pPr>
          </w:p>
        </w:tc>
        <w:tc>
          <w:tcPr>
            <w:tcW w:w="1828" w:type="dxa"/>
            <w:shd w:val="clear" w:color="auto" w:fill="auto"/>
            <w:vAlign w:val="center"/>
          </w:tcPr>
          <w:p w14:paraId="69C8DD0C" w14:textId="77777777" w:rsidR="00226196" w:rsidRPr="002F1320" w:rsidRDefault="00226196" w:rsidP="004C0E20">
            <w:pPr>
              <w:widowControl/>
              <w:jc w:val="center"/>
              <w:rPr>
                <w:rFonts w:hAnsi="ＭＳ 明朝" w:cs="ＭＳ ゴシック"/>
                <w:color w:val="000000"/>
                <w:spacing w:val="20"/>
                <w:kern w:val="0"/>
              </w:rPr>
            </w:pPr>
            <w:r w:rsidRPr="002F1320">
              <w:rPr>
                <w:rFonts w:hAnsi="ＭＳ 明朝" w:cs="ＭＳ ゴシック" w:hint="eastAsia"/>
                <w:color w:val="000000"/>
                <w:spacing w:val="52"/>
                <w:kern w:val="0"/>
                <w:fitText w:val="928" w:id="-488970235"/>
              </w:rPr>
              <w:t>変更</w:t>
            </w:r>
            <w:r w:rsidRPr="002F1320">
              <w:rPr>
                <w:rFonts w:hAnsi="ＭＳ 明朝" w:cs="ＭＳ ゴシック" w:hint="eastAsia"/>
                <w:color w:val="000000"/>
                <w:kern w:val="0"/>
                <w:fitText w:val="928" w:id="-488970235"/>
              </w:rPr>
              <w:t>前</w:t>
            </w:r>
          </w:p>
        </w:tc>
        <w:tc>
          <w:tcPr>
            <w:tcW w:w="6825" w:type="dxa"/>
            <w:shd w:val="clear" w:color="auto" w:fill="auto"/>
          </w:tcPr>
          <w:p w14:paraId="59D51629" w14:textId="77777777" w:rsidR="00226196" w:rsidRPr="002F1320" w:rsidRDefault="00226196" w:rsidP="004C0E20">
            <w:pPr>
              <w:widowControl/>
              <w:jc w:val="left"/>
              <w:rPr>
                <w:rFonts w:hAnsi="ＭＳ 明朝" w:cs="ＭＳ ゴシック"/>
                <w:color w:val="000000"/>
                <w:spacing w:val="20"/>
                <w:kern w:val="0"/>
              </w:rPr>
            </w:pPr>
          </w:p>
        </w:tc>
      </w:tr>
      <w:tr w:rsidR="00226196" w:rsidRPr="002F1320" w14:paraId="7E88C291" w14:textId="77777777" w:rsidTr="004C0E20">
        <w:trPr>
          <w:trHeight w:val="1451"/>
        </w:trPr>
        <w:tc>
          <w:tcPr>
            <w:tcW w:w="633" w:type="dxa"/>
            <w:vMerge/>
            <w:shd w:val="clear" w:color="auto" w:fill="auto"/>
          </w:tcPr>
          <w:p w14:paraId="07B11A11" w14:textId="77777777" w:rsidR="00226196" w:rsidRPr="002F1320" w:rsidRDefault="00226196" w:rsidP="004C0E20">
            <w:pPr>
              <w:widowControl/>
              <w:jc w:val="left"/>
              <w:rPr>
                <w:rFonts w:hAnsi="ＭＳ 明朝" w:cs="ＭＳ ゴシック"/>
                <w:color w:val="000000"/>
                <w:spacing w:val="20"/>
                <w:kern w:val="0"/>
              </w:rPr>
            </w:pPr>
          </w:p>
        </w:tc>
        <w:tc>
          <w:tcPr>
            <w:tcW w:w="1828" w:type="dxa"/>
            <w:shd w:val="clear" w:color="auto" w:fill="auto"/>
            <w:vAlign w:val="center"/>
          </w:tcPr>
          <w:p w14:paraId="3041A909" w14:textId="77777777" w:rsidR="00226196" w:rsidRPr="002F1320" w:rsidRDefault="00226196" w:rsidP="004C0E20">
            <w:pPr>
              <w:widowControl/>
              <w:jc w:val="center"/>
              <w:rPr>
                <w:rFonts w:hAnsi="ＭＳ 明朝" w:cs="ＭＳ ゴシック"/>
                <w:color w:val="000000"/>
                <w:spacing w:val="20"/>
                <w:kern w:val="0"/>
              </w:rPr>
            </w:pPr>
            <w:r w:rsidRPr="002F1320">
              <w:rPr>
                <w:rFonts w:hAnsi="ＭＳ 明朝" w:cs="ＭＳ ゴシック" w:hint="eastAsia"/>
                <w:color w:val="000000"/>
                <w:spacing w:val="52"/>
                <w:kern w:val="0"/>
                <w:fitText w:val="928" w:id="-488970234"/>
              </w:rPr>
              <w:t>変更</w:t>
            </w:r>
            <w:r w:rsidRPr="002F1320">
              <w:rPr>
                <w:rFonts w:hAnsi="ＭＳ 明朝" w:cs="ＭＳ ゴシック" w:hint="eastAsia"/>
                <w:color w:val="000000"/>
                <w:kern w:val="0"/>
                <w:fitText w:val="928" w:id="-488970234"/>
              </w:rPr>
              <w:t>後</w:t>
            </w:r>
          </w:p>
        </w:tc>
        <w:tc>
          <w:tcPr>
            <w:tcW w:w="6825" w:type="dxa"/>
            <w:shd w:val="clear" w:color="auto" w:fill="auto"/>
          </w:tcPr>
          <w:p w14:paraId="61FE9436" w14:textId="77777777" w:rsidR="00226196" w:rsidRPr="002F1320" w:rsidRDefault="00226196" w:rsidP="004C0E20">
            <w:pPr>
              <w:widowControl/>
              <w:jc w:val="left"/>
              <w:rPr>
                <w:rFonts w:hAnsi="ＭＳ 明朝" w:cs="ＭＳ ゴシック"/>
                <w:color w:val="000000"/>
                <w:spacing w:val="20"/>
                <w:kern w:val="0"/>
              </w:rPr>
            </w:pPr>
          </w:p>
        </w:tc>
      </w:tr>
    </w:tbl>
    <w:p w14:paraId="5F9D248B" w14:textId="6743D2CF" w:rsidR="00226196" w:rsidRPr="002F1320" w:rsidRDefault="00226196" w:rsidP="00226196">
      <w:pPr>
        <w:widowControl/>
        <w:jc w:val="left"/>
        <w:rPr>
          <w:rFonts w:hAnsi="ＭＳ 明朝" w:cs="ＭＳ ゴシック"/>
          <w:color w:val="000000"/>
          <w:spacing w:val="20"/>
          <w:kern w:val="0"/>
        </w:rPr>
      </w:pPr>
      <w:r w:rsidRPr="002F1320">
        <w:rPr>
          <w:rFonts w:hAnsi="ＭＳ 明朝" w:cs="ＭＳ ゴシック" w:hint="eastAsia"/>
          <w:color w:val="000000"/>
          <w:spacing w:val="20"/>
          <w:kern w:val="0"/>
        </w:rPr>
        <w:t>※交付申請書の添付書類で変更があるものは添付すること</w:t>
      </w:r>
      <w:r w:rsidRPr="002F1320">
        <w:rPr>
          <w:rFonts w:hAnsi="ＭＳ 明朝" w:cs="ＭＳ ゴシック"/>
          <w:color w:val="000000"/>
          <w:spacing w:val="20"/>
          <w:kern w:val="0"/>
        </w:rPr>
        <w:br w:type="page"/>
      </w:r>
      <w:r w:rsidRPr="002F1320">
        <w:rPr>
          <w:rFonts w:hAnsi="ＭＳ 明朝" w:cs="ＭＳ ゴシック" w:hint="eastAsia"/>
          <w:color w:val="000000"/>
          <w:spacing w:val="20"/>
          <w:kern w:val="0"/>
        </w:rPr>
        <w:lastRenderedPageBreak/>
        <w:t>様式第</w:t>
      </w:r>
      <w:r w:rsidR="00E6372B" w:rsidRPr="002F1320">
        <w:rPr>
          <w:rFonts w:hAnsi="ＭＳ 明朝" w:cs="ＭＳ ゴシック" w:hint="eastAsia"/>
          <w:color w:val="000000"/>
          <w:spacing w:val="20"/>
          <w:kern w:val="0"/>
        </w:rPr>
        <w:t>５</w:t>
      </w:r>
      <w:r w:rsidRPr="002F1320">
        <w:rPr>
          <w:rFonts w:hAnsi="ＭＳ 明朝" w:cs="ＭＳ ゴシック" w:hint="eastAsia"/>
          <w:color w:val="000000"/>
          <w:spacing w:val="20"/>
          <w:kern w:val="0"/>
        </w:rPr>
        <w:t>号（第</w:t>
      </w:r>
      <w:ins w:id="196" w:author="大久保 貴裕" w:date="2026-03-17T21:57:00Z">
        <w:del w:id="197" w:author="河邉 康行" w:date="2026-03-24T14:54:00Z">
          <w:r w:rsidR="0093320C" w:rsidRPr="002F1320" w:rsidDel="00CA7DB0">
            <w:rPr>
              <w:rFonts w:hAnsi="ＭＳ 明朝" w:cs="ＭＳ ゴシック" w:hint="eastAsia"/>
              <w:color w:val="000000"/>
              <w:spacing w:val="20"/>
              <w:kern w:val="0"/>
            </w:rPr>
            <w:delText>９</w:delText>
          </w:r>
        </w:del>
      </w:ins>
      <w:ins w:id="198" w:author="河邉 康行" w:date="2026-03-24T14:54:00Z">
        <w:r w:rsidR="00CA7DB0" w:rsidRPr="002F1320">
          <w:rPr>
            <w:rFonts w:hAnsi="ＭＳ 明朝" w:cs="ＭＳ ゴシック" w:hint="eastAsia"/>
            <w:color w:val="000000"/>
            <w:spacing w:val="20"/>
            <w:kern w:val="0"/>
          </w:rPr>
          <w:t>１０</w:t>
        </w:r>
      </w:ins>
      <w:del w:id="199" w:author="大久保 貴裕" w:date="2026-03-17T21:57:00Z">
        <w:r w:rsidR="00E6372B" w:rsidRPr="002F1320" w:rsidDel="0093320C">
          <w:rPr>
            <w:rFonts w:hAnsi="ＭＳ 明朝" w:cs="ＭＳ ゴシック" w:hint="eastAsia"/>
            <w:color w:val="000000"/>
            <w:spacing w:val="20"/>
            <w:kern w:val="0"/>
          </w:rPr>
          <w:delText>７</w:delText>
        </w:r>
      </w:del>
      <w:r w:rsidRPr="002F1320">
        <w:rPr>
          <w:rFonts w:hAnsi="ＭＳ 明朝" w:cs="ＭＳ ゴシック" w:hint="eastAsia"/>
          <w:color w:val="000000"/>
          <w:spacing w:val="20"/>
          <w:kern w:val="0"/>
        </w:rPr>
        <w:t>条関係）</w:t>
      </w:r>
    </w:p>
    <w:p w14:paraId="2A8FC9AE" w14:textId="77777777" w:rsidR="00226196" w:rsidRPr="002F1320" w:rsidRDefault="00226196" w:rsidP="00226196">
      <w:pPr>
        <w:widowControl/>
        <w:ind w:hanging="230"/>
        <w:jc w:val="left"/>
        <w:rPr>
          <w:rFonts w:hAnsi="ＭＳ 明朝" w:cs="ＭＳ ゴシック"/>
          <w:color w:val="000000"/>
          <w:spacing w:val="20"/>
          <w:kern w:val="0"/>
        </w:rPr>
      </w:pPr>
      <w:r w:rsidRPr="002F1320">
        <w:rPr>
          <w:rFonts w:hAnsi="ＭＳ 明朝" w:cs="ＭＳ ゴシック" w:hint="eastAsia"/>
          <w:color w:val="000000"/>
          <w:spacing w:val="20"/>
          <w:kern w:val="0"/>
        </w:rPr>
        <w:t xml:space="preserve">　</w:t>
      </w:r>
    </w:p>
    <w:p w14:paraId="6938E23D" w14:textId="0D9E1013" w:rsidR="00226196" w:rsidRPr="002F1320" w:rsidRDefault="002E1E54" w:rsidP="00226196">
      <w:pPr>
        <w:adjustRightInd w:val="0"/>
        <w:jc w:val="center"/>
        <w:rPr>
          <w:rFonts w:hAnsi="ＭＳ 明朝"/>
          <w:color w:val="000000"/>
          <w:spacing w:val="-8"/>
          <w:kern w:val="28"/>
        </w:rPr>
      </w:pPr>
      <w:bookmarkStart w:id="200" w:name="_Hlk223085185"/>
      <w:r w:rsidRPr="002F1320">
        <w:rPr>
          <w:rFonts w:hAnsi="ＭＳ 明朝" w:hint="eastAsia"/>
        </w:rPr>
        <w:t>伊良湖地域観光施設立地奨励金</w:t>
      </w:r>
      <w:r w:rsidR="00C0410C" w:rsidRPr="002F1320">
        <w:rPr>
          <w:rFonts w:hAnsi="ＭＳ 明朝" w:hint="eastAsia"/>
        </w:rPr>
        <w:t>認定事項</w:t>
      </w:r>
      <w:r w:rsidRPr="002F1320">
        <w:rPr>
          <w:rFonts w:hAnsi="ＭＳ 明朝" w:hint="eastAsia"/>
        </w:rPr>
        <w:t>変更等認定通知</w:t>
      </w:r>
      <w:bookmarkEnd w:id="200"/>
      <w:r w:rsidR="00226196" w:rsidRPr="002F1320">
        <w:rPr>
          <w:rFonts w:hAnsi="ＭＳ 明朝" w:hint="eastAsia"/>
          <w:color w:val="000000"/>
          <w:spacing w:val="-8"/>
          <w:kern w:val="28"/>
        </w:rPr>
        <w:t>書</w:t>
      </w:r>
    </w:p>
    <w:p w14:paraId="464C29AF" w14:textId="77777777" w:rsidR="00226196" w:rsidRPr="002F1320" w:rsidRDefault="00226196" w:rsidP="00226196">
      <w:pPr>
        <w:widowControl/>
        <w:ind w:hanging="230"/>
        <w:jc w:val="left"/>
        <w:rPr>
          <w:rFonts w:hAnsi="ＭＳ 明朝" w:cs="ＭＳ ゴシック"/>
          <w:color w:val="000000"/>
          <w:spacing w:val="20"/>
          <w:kern w:val="0"/>
        </w:rPr>
      </w:pPr>
      <w:r w:rsidRPr="002F1320">
        <w:rPr>
          <w:rFonts w:hAnsi="ＭＳ 明朝" w:cs="ＭＳ ゴシック" w:hint="eastAsia"/>
          <w:color w:val="000000"/>
          <w:spacing w:val="20"/>
          <w:kern w:val="0"/>
        </w:rPr>
        <w:t xml:space="preserve">　</w:t>
      </w:r>
    </w:p>
    <w:p w14:paraId="72E7EB26" w14:textId="77777777" w:rsidR="00226196" w:rsidRPr="002F1320" w:rsidRDefault="00226196" w:rsidP="00226196">
      <w:pPr>
        <w:widowControl/>
        <w:jc w:val="right"/>
        <w:rPr>
          <w:rFonts w:hAnsi="ＭＳ 明朝" w:cs="ＭＳ ゴシック"/>
          <w:color w:val="000000"/>
          <w:spacing w:val="20"/>
          <w:kern w:val="0"/>
        </w:rPr>
      </w:pPr>
      <w:r w:rsidRPr="002F1320">
        <w:rPr>
          <w:rFonts w:hAnsi="ＭＳ 明朝" w:cs="ＭＳ ゴシック" w:hint="eastAsia"/>
          <w:color w:val="000000"/>
          <w:spacing w:val="20"/>
          <w:kern w:val="0"/>
        </w:rPr>
        <w:t>第　　　号</w:t>
      </w:r>
    </w:p>
    <w:p w14:paraId="46350312" w14:textId="77777777" w:rsidR="00226196" w:rsidRPr="002F1320" w:rsidRDefault="00226196" w:rsidP="00226196">
      <w:pPr>
        <w:widowControl/>
        <w:jc w:val="right"/>
        <w:rPr>
          <w:rFonts w:hAnsi="ＭＳ 明朝" w:cs="ＭＳ ゴシック"/>
          <w:color w:val="000000"/>
          <w:spacing w:val="20"/>
          <w:kern w:val="0"/>
        </w:rPr>
      </w:pPr>
      <w:r w:rsidRPr="002F1320">
        <w:rPr>
          <w:rFonts w:hAnsi="ＭＳ 明朝" w:cs="ＭＳ ゴシック" w:hint="eastAsia"/>
          <w:color w:val="000000"/>
          <w:spacing w:val="20"/>
          <w:kern w:val="0"/>
        </w:rPr>
        <w:t>年　　月　　日</w:t>
      </w:r>
    </w:p>
    <w:p w14:paraId="7AC3A386" w14:textId="77777777" w:rsidR="00226196" w:rsidRPr="002F1320" w:rsidRDefault="00226196" w:rsidP="00226196">
      <w:pPr>
        <w:widowControl/>
        <w:ind w:firstLineChars="300" w:firstLine="815"/>
        <w:jc w:val="left"/>
        <w:rPr>
          <w:rFonts w:hAnsi="ＭＳ 明朝" w:cs="ＭＳ ゴシック"/>
          <w:color w:val="000000"/>
          <w:spacing w:val="20"/>
          <w:kern w:val="0"/>
        </w:rPr>
      </w:pPr>
      <w:r w:rsidRPr="002F1320">
        <w:rPr>
          <w:rFonts w:hAnsi="ＭＳ 明朝" w:cs="ＭＳ ゴシック" w:hint="eastAsia"/>
          <w:color w:val="000000"/>
          <w:spacing w:val="20"/>
          <w:kern w:val="0"/>
        </w:rPr>
        <w:t xml:space="preserve">　　　　　　　　様</w:t>
      </w:r>
    </w:p>
    <w:p w14:paraId="3E6551A7" w14:textId="77777777" w:rsidR="00226196" w:rsidRPr="002F1320" w:rsidRDefault="00226196" w:rsidP="00226196">
      <w:pPr>
        <w:widowControl/>
        <w:ind w:firstLineChars="300" w:firstLine="815"/>
        <w:jc w:val="left"/>
        <w:rPr>
          <w:rFonts w:hAnsi="ＭＳ 明朝" w:cs="ＭＳ ゴシック"/>
          <w:color w:val="000000"/>
          <w:spacing w:val="20"/>
          <w:kern w:val="0"/>
        </w:rPr>
      </w:pPr>
    </w:p>
    <w:p w14:paraId="4FFA44D1" w14:textId="77777777" w:rsidR="00226196" w:rsidRPr="002F1320" w:rsidRDefault="00226196" w:rsidP="00226196">
      <w:pPr>
        <w:widowControl/>
        <w:wordWrap w:val="0"/>
        <w:ind w:right="272"/>
        <w:jc w:val="right"/>
        <w:rPr>
          <w:rFonts w:hAnsi="ＭＳ 明朝" w:cs="ＭＳ ゴシック"/>
          <w:color w:val="000000"/>
          <w:spacing w:val="20"/>
          <w:kern w:val="0"/>
        </w:rPr>
      </w:pPr>
      <w:r w:rsidRPr="002F1320">
        <w:rPr>
          <w:rFonts w:hAnsi="ＭＳ 明朝" w:cs="ＭＳ ゴシック" w:hint="eastAsia"/>
          <w:color w:val="000000"/>
          <w:spacing w:val="20"/>
          <w:kern w:val="0"/>
        </w:rPr>
        <w:t xml:space="preserve">田原市長　　　　　　　　　　　</w:t>
      </w:r>
    </w:p>
    <w:p w14:paraId="4F2ED4E6" w14:textId="77777777" w:rsidR="00226196" w:rsidRPr="002F1320" w:rsidRDefault="00226196" w:rsidP="00226196">
      <w:pPr>
        <w:widowControl/>
        <w:jc w:val="left"/>
        <w:rPr>
          <w:rFonts w:hAnsi="ＭＳ 明朝"/>
          <w:color w:val="000000"/>
          <w:spacing w:val="20"/>
          <w:kern w:val="28"/>
        </w:rPr>
      </w:pPr>
      <w:r w:rsidRPr="002F1320">
        <w:rPr>
          <w:rFonts w:hAnsi="ＭＳ 明朝" w:cs="ＭＳ ゴシック" w:hint="eastAsia"/>
          <w:color w:val="000000"/>
          <w:spacing w:val="20"/>
          <w:kern w:val="0"/>
        </w:rPr>
        <w:t xml:space="preserve">　</w:t>
      </w:r>
    </w:p>
    <w:p w14:paraId="52AA66A0" w14:textId="4BFB5017" w:rsidR="00226196" w:rsidRPr="002F1320" w:rsidRDefault="00226196" w:rsidP="00226196">
      <w:pPr>
        <w:widowControl/>
        <w:jc w:val="left"/>
        <w:rPr>
          <w:rFonts w:hAnsi="ＭＳ 明朝" w:cs="ＭＳ ゴシック"/>
          <w:color w:val="000000"/>
          <w:spacing w:val="20"/>
          <w:kern w:val="0"/>
        </w:rPr>
      </w:pPr>
      <w:r w:rsidRPr="002F1320">
        <w:rPr>
          <w:rFonts w:hAnsi="ＭＳ 明朝" w:cs="ＭＳ ゴシック" w:hint="eastAsia"/>
          <w:color w:val="000000"/>
          <w:spacing w:val="20"/>
          <w:kern w:val="0"/>
        </w:rPr>
        <w:t xml:space="preserve">　　　　　年　　月　　日付けで</w:t>
      </w:r>
      <w:r w:rsidR="00C0410C" w:rsidRPr="002F1320">
        <w:rPr>
          <w:rFonts w:hAnsi="ＭＳ 明朝" w:cs="ＭＳ ゴシック" w:hint="eastAsia"/>
          <w:color w:val="000000"/>
          <w:spacing w:val="20"/>
          <w:kern w:val="0"/>
        </w:rPr>
        <w:t>提出</w:t>
      </w:r>
      <w:r w:rsidRPr="002F1320">
        <w:rPr>
          <w:rFonts w:hAnsi="ＭＳ 明朝" w:cs="ＭＳ ゴシック" w:hint="eastAsia"/>
          <w:color w:val="000000"/>
          <w:spacing w:val="20"/>
          <w:kern w:val="0"/>
        </w:rPr>
        <w:t>のあった</w:t>
      </w:r>
      <w:r w:rsidR="00531EB9" w:rsidRPr="002F1320">
        <w:rPr>
          <w:rFonts w:hAnsi="ＭＳ 明朝" w:cs="ＭＳ ゴシック" w:hint="eastAsia"/>
          <w:color w:val="000000"/>
          <w:spacing w:val="20"/>
          <w:kern w:val="0"/>
        </w:rPr>
        <w:t>伊良湖地域観光施設立地奨励金変</w:t>
      </w:r>
      <w:r w:rsidR="002E1E54" w:rsidRPr="002F1320">
        <w:rPr>
          <w:rFonts w:hAnsi="ＭＳ 明朝" w:cs="ＭＳ ゴシック" w:hint="eastAsia"/>
          <w:color w:val="000000"/>
          <w:spacing w:val="20"/>
          <w:kern w:val="0"/>
        </w:rPr>
        <w:t>認定事項変更</w:t>
      </w:r>
      <w:r w:rsidR="00531EB9" w:rsidRPr="002F1320">
        <w:rPr>
          <w:rFonts w:hAnsi="ＭＳ 明朝" w:cs="ＭＳ ゴシック" w:hint="eastAsia"/>
          <w:color w:val="000000"/>
          <w:spacing w:val="20"/>
          <w:kern w:val="0"/>
        </w:rPr>
        <w:t>等</w:t>
      </w:r>
      <w:r w:rsidR="002E1E54" w:rsidRPr="002F1320">
        <w:rPr>
          <w:rFonts w:hAnsi="ＭＳ 明朝" w:cs="ＭＳ ゴシック" w:hint="eastAsia"/>
          <w:color w:val="000000"/>
          <w:spacing w:val="20"/>
          <w:kern w:val="0"/>
        </w:rPr>
        <w:t>申請</w:t>
      </w:r>
      <w:r w:rsidRPr="002F1320">
        <w:rPr>
          <w:rFonts w:hAnsi="ＭＳ 明朝" w:cs="ＭＳ ゴシック" w:hint="eastAsia"/>
          <w:color w:val="000000"/>
          <w:spacing w:val="20"/>
          <w:kern w:val="0"/>
        </w:rPr>
        <w:t>について</w:t>
      </w:r>
      <w:r w:rsidR="00C0410C" w:rsidRPr="002F1320">
        <w:rPr>
          <w:rFonts w:hAnsi="ＭＳ 明朝" w:cs="ＭＳ ゴシック" w:hint="eastAsia"/>
          <w:color w:val="000000"/>
          <w:spacing w:val="20"/>
          <w:kern w:val="0"/>
        </w:rPr>
        <w:t>は</w:t>
      </w:r>
      <w:r w:rsidRPr="002F1320">
        <w:rPr>
          <w:rFonts w:hAnsi="ＭＳ 明朝" w:cs="ＭＳ ゴシック" w:hint="eastAsia"/>
          <w:color w:val="000000"/>
          <w:spacing w:val="20"/>
          <w:kern w:val="0"/>
        </w:rPr>
        <w:t>、次のとおり</w:t>
      </w:r>
      <w:r w:rsidR="00531EB9" w:rsidRPr="002F1320">
        <w:rPr>
          <w:rFonts w:hAnsi="ＭＳ 明朝" w:cs="ＭＳ ゴシック" w:hint="eastAsia"/>
          <w:color w:val="000000"/>
          <w:spacing w:val="20"/>
          <w:kern w:val="0"/>
        </w:rPr>
        <w:t>認定しましたので</w:t>
      </w:r>
      <w:r w:rsidRPr="002F1320">
        <w:rPr>
          <w:rFonts w:hAnsi="ＭＳ 明朝" w:cs="ＭＳ ゴシック" w:hint="eastAsia"/>
          <w:color w:val="000000"/>
          <w:spacing w:val="20"/>
          <w:kern w:val="0"/>
        </w:rPr>
        <w:t>通知します。</w:t>
      </w:r>
    </w:p>
    <w:p w14:paraId="6E2FF79E" w14:textId="77777777" w:rsidR="00226196" w:rsidRPr="002F1320" w:rsidRDefault="00226196" w:rsidP="00226196">
      <w:pPr>
        <w:widowControl/>
        <w:jc w:val="left"/>
        <w:rPr>
          <w:rFonts w:hAnsi="ＭＳ 明朝" w:cs="ＭＳ ゴシック"/>
          <w:color w:val="000000"/>
          <w:spacing w:val="20"/>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5"/>
        <w:gridCol w:w="6607"/>
      </w:tblGrid>
      <w:tr w:rsidR="00226196" w:rsidRPr="002F1320" w14:paraId="258FB5E2" w14:textId="77777777" w:rsidTr="004C0E20">
        <w:trPr>
          <w:trHeight w:val="1025"/>
        </w:trPr>
        <w:tc>
          <w:tcPr>
            <w:tcW w:w="2461" w:type="dxa"/>
            <w:shd w:val="clear" w:color="auto" w:fill="auto"/>
            <w:vAlign w:val="center"/>
          </w:tcPr>
          <w:p w14:paraId="413B4D07" w14:textId="77777777" w:rsidR="00226196" w:rsidRPr="002F1320" w:rsidRDefault="00226196" w:rsidP="004C0E20">
            <w:pPr>
              <w:widowControl/>
              <w:jc w:val="center"/>
              <w:rPr>
                <w:rFonts w:hAnsi="ＭＳ 明朝" w:cs="ＭＳ ゴシック"/>
                <w:color w:val="000000"/>
                <w:kern w:val="0"/>
              </w:rPr>
            </w:pPr>
            <w:r w:rsidRPr="002F1320">
              <w:rPr>
                <w:rFonts w:hAnsi="ＭＳ 明朝" w:cs="ＭＳ ゴシック" w:hint="eastAsia"/>
                <w:color w:val="000000"/>
                <w:spacing w:val="284"/>
                <w:kern w:val="0"/>
                <w:fitText w:val="1856" w:id="-488970233"/>
              </w:rPr>
              <w:t>事業</w:t>
            </w:r>
            <w:r w:rsidRPr="002F1320">
              <w:rPr>
                <w:rFonts w:hAnsi="ＭＳ 明朝" w:cs="ＭＳ ゴシック" w:hint="eastAsia"/>
                <w:color w:val="000000"/>
                <w:kern w:val="0"/>
                <w:fitText w:val="1856" w:id="-488970233"/>
              </w:rPr>
              <w:t>名</w:t>
            </w:r>
          </w:p>
          <w:p w14:paraId="1B06DD49" w14:textId="77777777" w:rsidR="00226196" w:rsidRPr="002F1320" w:rsidRDefault="00226196" w:rsidP="004C0E20">
            <w:pPr>
              <w:widowControl/>
              <w:spacing w:line="320" w:lineRule="exact"/>
              <w:jc w:val="center"/>
              <w:rPr>
                <w:rFonts w:hAnsi="ＭＳ 明朝" w:cs="ＭＳ ゴシック"/>
                <w:color w:val="000000"/>
                <w:spacing w:val="20"/>
                <w:kern w:val="0"/>
              </w:rPr>
            </w:pPr>
            <w:r w:rsidRPr="002F1320">
              <w:rPr>
                <w:rFonts w:hAnsi="ＭＳ 明朝" w:cs="ＭＳ ゴシック" w:hint="eastAsia"/>
                <w:color w:val="000000"/>
                <w:spacing w:val="111"/>
                <w:kern w:val="0"/>
                <w:fitText w:val="2088" w:id="-488970232"/>
                <w:rPrChange w:id="201" w:author="河邉 康行" w:date="2026-03-25T08:57:00Z">
                  <w:rPr>
                    <w:rFonts w:hAnsi="ＭＳ 明朝" w:cs="ＭＳ ゴシック" w:hint="eastAsia"/>
                    <w:color w:val="000000"/>
                    <w:spacing w:val="105"/>
                    <w:kern w:val="0"/>
                    <w:fitText w:val="2088" w:id="-488970232"/>
                  </w:rPr>
                </w:rPrChange>
              </w:rPr>
              <w:t>（店舗名</w:t>
            </w:r>
            <w:r w:rsidRPr="002F1320">
              <w:rPr>
                <w:rFonts w:hAnsi="ＭＳ 明朝" w:cs="ＭＳ ゴシック" w:hint="eastAsia"/>
                <w:color w:val="000000"/>
                <w:kern w:val="0"/>
                <w:fitText w:val="2088" w:id="-488970232"/>
                <w:rPrChange w:id="202" w:author="河邉 康行" w:date="2026-03-25T08:57:00Z">
                  <w:rPr>
                    <w:rFonts w:hAnsi="ＭＳ 明朝" w:cs="ＭＳ ゴシック" w:hint="eastAsia"/>
                    <w:color w:val="000000"/>
                    <w:spacing w:val="22"/>
                    <w:kern w:val="0"/>
                    <w:fitText w:val="2088" w:id="-488970232"/>
                  </w:rPr>
                </w:rPrChange>
              </w:rPr>
              <w:t>）</w:t>
            </w:r>
          </w:p>
        </w:tc>
        <w:tc>
          <w:tcPr>
            <w:tcW w:w="6825" w:type="dxa"/>
            <w:shd w:val="clear" w:color="auto" w:fill="auto"/>
          </w:tcPr>
          <w:p w14:paraId="716407E4" w14:textId="77777777" w:rsidR="00226196" w:rsidRPr="002F1320" w:rsidRDefault="00226196" w:rsidP="004C0E20">
            <w:pPr>
              <w:widowControl/>
              <w:jc w:val="left"/>
              <w:rPr>
                <w:rFonts w:hAnsi="ＭＳ 明朝" w:cs="ＭＳ ゴシック"/>
                <w:color w:val="000000"/>
                <w:spacing w:val="20"/>
                <w:kern w:val="0"/>
              </w:rPr>
            </w:pPr>
          </w:p>
        </w:tc>
      </w:tr>
      <w:tr w:rsidR="00226196" w:rsidRPr="002F1320" w14:paraId="2877D33E" w14:textId="77777777" w:rsidTr="004C0E20">
        <w:trPr>
          <w:trHeight w:val="550"/>
        </w:trPr>
        <w:tc>
          <w:tcPr>
            <w:tcW w:w="2461" w:type="dxa"/>
            <w:shd w:val="clear" w:color="auto" w:fill="auto"/>
            <w:vAlign w:val="center"/>
          </w:tcPr>
          <w:p w14:paraId="154162EA" w14:textId="77777777" w:rsidR="00226196" w:rsidRPr="002F1320" w:rsidRDefault="00226196" w:rsidP="004C0E20">
            <w:pPr>
              <w:widowControl/>
              <w:jc w:val="center"/>
              <w:rPr>
                <w:rFonts w:hAnsi="ＭＳ 明朝" w:cs="ＭＳ ゴシック"/>
                <w:color w:val="000000"/>
                <w:spacing w:val="20"/>
                <w:kern w:val="0"/>
              </w:rPr>
            </w:pPr>
            <w:r w:rsidRPr="002F1320">
              <w:rPr>
                <w:rFonts w:hAnsi="ＭＳ 明朝" w:cs="ＭＳ ゴシック" w:hint="eastAsia"/>
                <w:color w:val="000000"/>
                <w:spacing w:val="70"/>
                <w:kern w:val="0"/>
                <w:fitText w:val="1760" w:id="-488970231"/>
                <w:rPrChange w:id="203" w:author="河邉 康行" w:date="2026-03-25T08:57:00Z">
                  <w:rPr>
                    <w:rFonts w:hAnsi="ＭＳ 明朝" w:cs="ＭＳ ゴシック" w:hint="eastAsia"/>
                    <w:color w:val="000000"/>
                    <w:spacing w:val="60"/>
                    <w:kern w:val="0"/>
                    <w:fitText w:val="1760" w:id="-488970231"/>
                  </w:rPr>
                </w:rPrChange>
              </w:rPr>
              <w:t>変更等の</w:t>
            </w:r>
            <w:r w:rsidRPr="002F1320">
              <w:rPr>
                <w:rFonts w:hAnsi="ＭＳ 明朝" w:cs="ＭＳ ゴシック" w:hint="eastAsia"/>
                <w:color w:val="000000"/>
                <w:kern w:val="0"/>
                <w:fitText w:val="1760" w:id="-488970231"/>
                <w:rPrChange w:id="204" w:author="河邉 康行" w:date="2026-03-25T08:57:00Z">
                  <w:rPr>
                    <w:rFonts w:hAnsi="ＭＳ 明朝" w:cs="ＭＳ ゴシック" w:hint="eastAsia"/>
                    <w:color w:val="000000"/>
                    <w:spacing w:val="37"/>
                    <w:kern w:val="0"/>
                    <w:fitText w:val="1760" w:id="-488970231"/>
                  </w:rPr>
                </w:rPrChange>
              </w:rPr>
              <w:t>別</w:t>
            </w:r>
          </w:p>
        </w:tc>
        <w:tc>
          <w:tcPr>
            <w:tcW w:w="6825" w:type="dxa"/>
            <w:shd w:val="clear" w:color="auto" w:fill="auto"/>
            <w:vAlign w:val="center"/>
          </w:tcPr>
          <w:p w14:paraId="087C6D40" w14:textId="77777777" w:rsidR="00226196" w:rsidRPr="002F1320" w:rsidRDefault="00226196" w:rsidP="004C0E20">
            <w:pPr>
              <w:widowControl/>
              <w:jc w:val="center"/>
              <w:rPr>
                <w:rFonts w:hAnsi="ＭＳ 明朝" w:cs="ＭＳ ゴシック"/>
                <w:color w:val="000000"/>
                <w:spacing w:val="20"/>
                <w:kern w:val="0"/>
              </w:rPr>
            </w:pPr>
            <w:r w:rsidRPr="002F1320">
              <w:rPr>
                <w:rFonts w:hAnsi="ＭＳ 明朝" w:cs="ＭＳ ゴシック" w:hint="eastAsia"/>
                <w:color w:val="000000"/>
                <w:spacing w:val="20"/>
                <w:kern w:val="0"/>
              </w:rPr>
              <w:t>変更　・　中止　・　廃止</w:t>
            </w:r>
          </w:p>
        </w:tc>
      </w:tr>
      <w:tr w:rsidR="00226196" w:rsidRPr="002F1320" w14:paraId="5F27119F" w14:textId="77777777" w:rsidTr="004C0E20">
        <w:trPr>
          <w:trHeight w:val="558"/>
        </w:trPr>
        <w:tc>
          <w:tcPr>
            <w:tcW w:w="2461" w:type="dxa"/>
            <w:shd w:val="clear" w:color="auto" w:fill="auto"/>
            <w:vAlign w:val="center"/>
          </w:tcPr>
          <w:p w14:paraId="17EFC4B2" w14:textId="77777777" w:rsidR="00226196" w:rsidRPr="002F1320" w:rsidRDefault="00226196" w:rsidP="004C0E20">
            <w:pPr>
              <w:widowControl/>
              <w:jc w:val="center"/>
              <w:rPr>
                <w:rFonts w:hAnsi="ＭＳ 明朝" w:cs="ＭＳ ゴシック"/>
                <w:color w:val="000000"/>
                <w:spacing w:val="20"/>
                <w:kern w:val="0"/>
              </w:rPr>
            </w:pPr>
            <w:r w:rsidRPr="002F1320">
              <w:rPr>
                <w:rFonts w:hAnsi="ＭＳ 明朝" w:cs="ＭＳ ゴシック" w:hint="eastAsia"/>
                <w:color w:val="000000"/>
                <w:spacing w:val="41"/>
                <w:kern w:val="0"/>
                <w:fitText w:val="1856" w:id="-488970230"/>
              </w:rPr>
              <w:t>変更等年月</w:t>
            </w:r>
            <w:r w:rsidRPr="002F1320">
              <w:rPr>
                <w:rFonts w:hAnsi="ＭＳ 明朝" w:cs="ＭＳ ゴシック" w:hint="eastAsia"/>
                <w:color w:val="000000"/>
                <w:spacing w:val="3"/>
                <w:kern w:val="0"/>
                <w:fitText w:val="1856" w:id="-488970230"/>
              </w:rPr>
              <w:t>日</w:t>
            </w:r>
          </w:p>
        </w:tc>
        <w:tc>
          <w:tcPr>
            <w:tcW w:w="6825" w:type="dxa"/>
            <w:shd w:val="clear" w:color="auto" w:fill="auto"/>
            <w:vAlign w:val="center"/>
          </w:tcPr>
          <w:p w14:paraId="6459ABF7" w14:textId="77777777" w:rsidR="00226196" w:rsidRPr="002F1320" w:rsidRDefault="00226196" w:rsidP="004C0E20">
            <w:pPr>
              <w:widowControl/>
              <w:jc w:val="center"/>
              <w:rPr>
                <w:rFonts w:hAnsi="ＭＳ 明朝" w:cs="ＭＳ ゴシック"/>
                <w:color w:val="000000"/>
                <w:spacing w:val="20"/>
                <w:kern w:val="0"/>
              </w:rPr>
            </w:pPr>
            <w:r w:rsidRPr="002F1320">
              <w:rPr>
                <w:rFonts w:hAnsi="ＭＳ 明朝" w:cs="ＭＳ ゴシック" w:hint="eastAsia"/>
                <w:color w:val="000000"/>
                <w:spacing w:val="20"/>
                <w:kern w:val="0"/>
              </w:rPr>
              <w:t>年　　月　　日</w:t>
            </w:r>
          </w:p>
        </w:tc>
      </w:tr>
      <w:tr w:rsidR="00226196" w:rsidRPr="002F1320" w14:paraId="50996652" w14:textId="77777777" w:rsidTr="004C0E20">
        <w:trPr>
          <w:trHeight w:val="2525"/>
        </w:trPr>
        <w:tc>
          <w:tcPr>
            <w:tcW w:w="2461" w:type="dxa"/>
            <w:shd w:val="clear" w:color="auto" w:fill="auto"/>
            <w:vAlign w:val="center"/>
          </w:tcPr>
          <w:p w14:paraId="78DBFA5E" w14:textId="77777777" w:rsidR="00226196" w:rsidRPr="002F1320" w:rsidRDefault="00226196" w:rsidP="004C0E20">
            <w:pPr>
              <w:widowControl/>
              <w:jc w:val="center"/>
              <w:rPr>
                <w:rFonts w:hAnsi="ＭＳ 明朝" w:cs="ＭＳ ゴシック"/>
                <w:color w:val="000000"/>
                <w:spacing w:val="20"/>
                <w:kern w:val="0"/>
              </w:rPr>
            </w:pPr>
            <w:r w:rsidRPr="002F1320">
              <w:rPr>
                <w:rFonts w:hAnsi="ＭＳ 明朝" w:cs="ＭＳ ゴシック" w:hint="eastAsia"/>
                <w:color w:val="000000"/>
                <w:spacing w:val="149"/>
                <w:kern w:val="0"/>
                <w:fitText w:val="1856" w:id="-488970229"/>
              </w:rPr>
              <w:t>変更事</w:t>
            </w:r>
            <w:r w:rsidRPr="002F1320">
              <w:rPr>
                <w:rFonts w:hAnsi="ＭＳ 明朝" w:cs="ＭＳ ゴシック" w:hint="eastAsia"/>
                <w:color w:val="000000"/>
                <w:spacing w:val="1"/>
                <w:kern w:val="0"/>
                <w:fitText w:val="1856" w:id="-488970229"/>
              </w:rPr>
              <w:t>項</w:t>
            </w:r>
          </w:p>
          <w:p w14:paraId="2A20E0C9" w14:textId="77777777" w:rsidR="00226196" w:rsidRPr="002F1320" w:rsidRDefault="00226196" w:rsidP="004C0E20">
            <w:pPr>
              <w:widowControl/>
              <w:jc w:val="center"/>
              <w:rPr>
                <w:rFonts w:hAnsi="ＭＳ 明朝" w:cs="ＭＳ ゴシック"/>
                <w:color w:val="000000"/>
                <w:spacing w:val="20"/>
                <w:kern w:val="0"/>
              </w:rPr>
            </w:pPr>
            <w:r w:rsidRPr="002F1320">
              <w:rPr>
                <w:rFonts w:hAnsi="ＭＳ 明朝" w:cs="ＭＳ ゴシック" w:hint="eastAsia"/>
                <w:color w:val="000000"/>
                <w:spacing w:val="20"/>
                <w:kern w:val="0"/>
              </w:rPr>
              <w:t>（変更の場合）</w:t>
            </w:r>
          </w:p>
        </w:tc>
        <w:tc>
          <w:tcPr>
            <w:tcW w:w="6825" w:type="dxa"/>
            <w:shd w:val="clear" w:color="auto" w:fill="auto"/>
          </w:tcPr>
          <w:p w14:paraId="4A5C4394" w14:textId="77777777" w:rsidR="00226196" w:rsidRPr="002F1320" w:rsidRDefault="00226196" w:rsidP="004C0E20">
            <w:pPr>
              <w:widowControl/>
              <w:jc w:val="left"/>
              <w:rPr>
                <w:rFonts w:hAnsi="ＭＳ 明朝" w:cs="ＭＳ ゴシック"/>
                <w:color w:val="000000"/>
                <w:spacing w:val="20"/>
                <w:kern w:val="0"/>
              </w:rPr>
            </w:pPr>
          </w:p>
        </w:tc>
      </w:tr>
      <w:tr w:rsidR="00226196" w:rsidRPr="002F1320" w14:paraId="4C8A7183" w14:textId="77777777" w:rsidTr="004C0E20">
        <w:trPr>
          <w:trHeight w:val="577"/>
        </w:trPr>
        <w:tc>
          <w:tcPr>
            <w:tcW w:w="2461" w:type="dxa"/>
            <w:shd w:val="clear" w:color="auto" w:fill="auto"/>
            <w:vAlign w:val="center"/>
          </w:tcPr>
          <w:p w14:paraId="27F744A9" w14:textId="77777777" w:rsidR="00226196" w:rsidRPr="002F1320" w:rsidRDefault="00226196" w:rsidP="004C0E20">
            <w:pPr>
              <w:widowControl/>
              <w:jc w:val="center"/>
              <w:rPr>
                <w:rFonts w:hAnsi="ＭＳ 明朝" w:cs="ＭＳ ゴシック"/>
                <w:color w:val="000000"/>
                <w:kern w:val="0"/>
              </w:rPr>
            </w:pPr>
            <w:r w:rsidRPr="002F1320">
              <w:rPr>
                <w:rFonts w:hAnsi="ＭＳ 明朝" w:cs="ＭＳ ゴシック" w:hint="eastAsia"/>
                <w:color w:val="000000"/>
                <w:kern w:val="0"/>
              </w:rPr>
              <w:t>変更後交付決定額</w:t>
            </w:r>
          </w:p>
        </w:tc>
        <w:tc>
          <w:tcPr>
            <w:tcW w:w="6825" w:type="dxa"/>
            <w:shd w:val="clear" w:color="auto" w:fill="auto"/>
            <w:vAlign w:val="center"/>
          </w:tcPr>
          <w:p w14:paraId="5411DE4F" w14:textId="77777777" w:rsidR="00226196" w:rsidRPr="002F1320" w:rsidRDefault="00226196" w:rsidP="004C0E20">
            <w:pPr>
              <w:widowControl/>
              <w:jc w:val="right"/>
              <w:rPr>
                <w:rFonts w:hAnsi="ＭＳ 明朝" w:cs="ＭＳ ゴシック"/>
                <w:color w:val="000000"/>
                <w:spacing w:val="20"/>
                <w:kern w:val="0"/>
              </w:rPr>
            </w:pPr>
            <w:r w:rsidRPr="002F1320">
              <w:rPr>
                <w:rFonts w:hAnsi="ＭＳ 明朝" w:cs="ＭＳ ゴシック" w:hint="eastAsia"/>
                <w:color w:val="000000"/>
                <w:spacing w:val="20"/>
                <w:kern w:val="0"/>
              </w:rPr>
              <w:t>円</w:t>
            </w:r>
          </w:p>
        </w:tc>
      </w:tr>
    </w:tbl>
    <w:p w14:paraId="5DA53E8D" w14:textId="665149DD" w:rsidR="00226196" w:rsidRPr="002F1320" w:rsidRDefault="00226196">
      <w:pPr>
        <w:widowControl/>
        <w:jc w:val="left"/>
        <w:rPr>
          <w:rFonts w:hAnsi="ＭＳ 明朝"/>
          <w:color w:val="000000"/>
          <w:kern w:val="28"/>
        </w:rPr>
      </w:pPr>
    </w:p>
    <w:p w14:paraId="4C1E4B6F" w14:textId="77777777" w:rsidR="002E1E54" w:rsidRPr="002F1320" w:rsidRDefault="002E1E54">
      <w:pPr>
        <w:widowControl/>
        <w:jc w:val="left"/>
        <w:rPr>
          <w:rFonts w:hAnsi="ＭＳ 明朝"/>
          <w:color w:val="000000"/>
          <w:kern w:val="28"/>
        </w:rPr>
      </w:pPr>
      <w:r w:rsidRPr="002F1320">
        <w:rPr>
          <w:rFonts w:hAnsi="ＭＳ 明朝"/>
          <w:color w:val="000000"/>
          <w:kern w:val="28"/>
        </w:rPr>
        <w:br w:type="page"/>
      </w:r>
    </w:p>
    <w:p w14:paraId="513F61CA" w14:textId="09253C15" w:rsidR="005D0CB9" w:rsidRPr="002F1320" w:rsidRDefault="005D0CB9" w:rsidP="005D0CB9">
      <w:pPr>
        <w:adjustRightInd w:val="0"/>
        <w:rPr>
          <w:rFonts w:hAnsi="ＭＳ 明朝"/>
          <w:color w:val="000000"/>
          <w:kern w:val="28"/>
        </w:rPr>
      </w:pPr>
      <w:r w:rsidRPr="002F1320">
        <w:rPr>
          <w:rFonts w:hAnsi="ＭＳ 明朝" w:hint="eastAsia"/>
          <w:color w:val="000000"/>
          <w:kern w:val="28"/>
        </w:rPr>
        <w:lastRenderedPageBreak/>
        <w:t>様式第</w:t>
      </w:r>
      <w:r w:rsidR="002E1E54" w:rsidRPr="002F1320">
        <w:rPr>
          <w:rFonts w:hAnsi="ＭＳ 明朝" w:hint="eastAsia"/>
          <w:color w:val="000000"/>
          <w:kern w:val="28"/>
        </w:rPr>
        <w:t>６</w:t>
      </w:r>
      <w:r w:rsidRPr="002F1320">
        <w:rPr>
          <w:rFonts w:hAnsi="ＭＳ 明朝" w:hint="eastAsia"/>
          <w:color w:val="000000"/>
          <w:kern w:val="28"/>
        </w:rPr>
        <w:t>号（第</w:t>
      </w:r>
      <w:ins w:id="205" w:author="大久保 貴裕" w:date="2026-03-17T22:01:00Z">
        <w:del w:id="206" w:author="河邉 康行" w:date="2026-03-24T14:54:00Z">
          <w:r w:rsidR="0093320C" w:rsidRPr="002F1320" w:rsidDel="00CA7DB0">
            <w:rPr>
              <w:rFonts w:hAnsi="ＭＳ 明朝" w:hint="eastAsia"/>
              <w:color w:val="000000"/>
              <w:kern w:val="28"/>
            </w:rPr>
            <w:delText>１０</w:delText>
          </w:r>
        </w:del>
      </w:ins>
      <w:ins w:id="207" w:author="河邉 康行" w:date="2026-03-24T14:54:00Z">
        <w:r w:rsidR="00CA7DB0" w:rsidRPr="002F1320">
          <w:rPr>
            <w:rFonts w:hAnsi="ＭＳ 明朝" w:hint="eastAsia"/>
            <w:color w:val="000000"/>
            <w:kern w:val="28"/>
          </w:rPr>
          <w:t>１１</w:t>
        </w:r>
      </w:ins>
      <w:del w:id="208" w:author="大久保 貴裕" w:date="2026-03-17T22:01:00Z">
        <w:r w:rsidR="00F11FDD" w:rsidRPr="002F1320" w:rsidDel="0093320C">
          <w:rPr>
            <w:rFonts w:hAnsi="ＭＳ 明朝" w:hint="eastAsia"/>
            <w:color w:val="000000"/>
            <w:kern w:val="28"/>
          </w:rPr>
          <w:delText>８</w:delText>
        </w:r>
      </w:del>
      <w:r w:rsidRPr="002F1320">
        <w:rPr>
          <w:rFonts w:hAnsi="ＭＳ 明朝" w:hint="eastAsia"/>
          <w:color w:val="000000"/>
          <w:kern w:val="28"/>
        </w:rPr>
        <w:t>条関係）</w:t>
      </w:r>
    </w:p>
    <w:p w14:paraId="07976B36" w14:textId="77777777" w:rsidR="005D0CB9" w:rsidRPr="002F1320" w:rsidRDefault="005D0CB9" w:rsidP="005D0CB9">
      <w:pPr>
        <w:adjustRightInd w:val="0"/>
        <w:jc w:val="left"/>
        <w:rPr>
          <w:rFonts w:hAnsi="ＭＳ 明朝"/>
          <w:color w:val="000000"/>
          <w:kern w:val="28"/>
        </w:rPr>
      </w:pPr>
    </w:p>
    <w:p w14:paraId="56F8AE83" w14:textId="1790D406" w:rsidR="005D0CB9" w:rsidRPr="002F1320" w:rsidRDefault="005D0CB9" w:rsidP="005D0CB9">
      <w:pPr>
        <w:jc w:val="center"/>
        <w:rPr>
          <w:rFonts w:hAnsi="ＭＳ 明朝"/>
          <w:rPrChange w:id="209" w:author="河邉 康行" w:date="2026-03-25T08:57:00Z">
            <w:rPr/>
          </w:rPrChange>
        </w:rPr>
      </w:pPr>
      <w:r w:rsidRPr="002F1320">
        <w:rPr>
          <w:rFonts w:hAnsi="ＭＳ 明朝" w:hint="eastAsia"/>
        </w:rPr>
        <w:t>営業開始届出書</w:t>
      </w:r>
    </w:p>
    <w:p w14:paraId="1D4BC4C3" w14:textId="77777777" w:rsidR="005D0CB9" w:rsidRPr="002F1320" w:rsidRDefault="005D0CB9" w:rsidP="005D0CB9">
      <w:pPr>
        <w:adjustRightInd w:val="0"/>
        <w:jc w:val="left"/>
        <w:rPr>
          <w:rFonts w:hAnsi="ＭＳ 明朝"/>
          <w:color w:val="000000"/>
          <w:kern w:val="28"/>
        </w:rPr>
      </w:pPr>
    </w:p>
    <w:p w14:paraId="7EC83943" w14:textId="77777777" w:rsidR="005D0CB9" w:rsidRPr="002F1320" w:rsidRDefault="005D0CB9" w:rsidP="005D0CB9">
      <w:pPr>
        <w:wordWrap w:val="0"/>
        <w:adjustRightInd w:val="0"/>
        <w:jc w:val="right"/>
        <w:rPr>
          <w:rFonts w:hAnsi="ＭＳ 明朝"/>
          <w:color w:val="000000"/>
          <w:kern w:val="28"/>
        </w:rPr>
      </w:pPr>
      <w:r w:rsidRPr="002F1320">
        <w:rPr>
          <w:rFonts w:hAnsi="ＭＳ 明朝" w:cs="ＭＳ Ｐゴシック" w:hint="eastAsia"/>
          <w:color w:val="000000"/>
          <w:spacing w:val="20"/>
          <w:kern w:val="0"/>
        </w:rPr>
        <w:t>年　　月　　日</w:t>
      </w:r>
    </w:p>
    <w:p w14:paraId="6249CA08" w14:textId="77777777" w:rsidR="005D0CB9" w:rsidRPr="002F1320" w:rsidRDefault="005D0CB9" w:rsidP="005D0CB9">
      <w:pPr>
        <w:adjustRightInd w:val="0"/>
        <w:jc w:val="left"/>
        <w:rPr>
          <w:rFonts w:hAnsi="ＭＳ 明朝"/>
          <w:color w:val="000000"/>
          <w:kern w:val="28"/>
        </w:rPr>
      </w:pPr>
    </w:p>
    <w:p w14:paraId="43D87723" w14:textId="77777777" w:rsidR="005D0CB9" w:rsidRPr="002F1320" w:rsidRDefault="005D0CB9" w:rsidP="005D0CB9">
      <w:pPr>
        <w:widowControl/>
        <w:jc w:val="left"/>
        <w:rPr>
          <w:rFonts w:hAnsi="ＭＳ 明朝" w:cs="ＭＳ ゴシック"/>
          <w:color w:val="000000"/>
          <w:spacing w:val="20"/>
          <w:kern w:val="0"/>
        </w:rPr>
      </w:pPr>
      <w:r w:rsidRPr="002F1320">
        <w:rPr>
          <w:rFonts w:hAnsi="ＭＳ 明朝" w:cs="ＭＳ ゴシック" w:hint="eastAsia"/>
          <w:color w:val="000000"/>
          <w:spacing w:val="20"/>
          <w:kern w:val="0"/>
        </w:rPr>
        <w:t>田原市長　　　　　　殿</w:t>
      </w:r>
    </w:p>
    <w:p w14:paraId="625F5893" w14:textId="77777777" w:rsidR="005D0CB9" w:rsidRPr="002F1320" w:rsidRDefault="005D0CB9" w:rsidP="005D0CB9">
      <w:pPr>
        <w:widowControl/>
        <w:jc w:val="left"/>
        <w:rPr>
          <w:rFonts w:hAnsi="ＭＳ 明朝" w:cs="ＭＳ Ｐゴシック"/>
          <w:color w:val="000000"/>
          <w:spacing w:val="20"/>
          <w:kern w:val="0"/>
        </w:rPr>
      </w:pPr>
    </w:p>
    <w:p w14:paraId="7ED5D797" w14:textId="77777777" w:rsidR="005D0CB9" w:rsidRPr="002F1320" w:rsidRDefault="005D0CB9" w:rsidP="005D0CB9">
      <w:pPr>
        <w:widowControl/>
        <w:ind w:right="1358" w:firstLineChars="1500" w:firstLine="3473"/>
        <w:rPr>
          <w:rFonts w:hAnsi="ＭＳ 明朝" w:cs="ＭＳ ゴシック"/>
          <w:color w:val="000000"/>
          <w:kern w:val="0"/>
        </w:rPr>
      </w:pPr>
      <w:r w:rsidRPr="002F1320">
        <w:rPr>
          <w:rFonts w:hAnsi="ＭＳ 明朝" w:cs="ＭＳ ゴシック" w:hint="eastAsia"/>
          <w:color w:val="000000"/>
          <w:kern w:val="0"/>
        </w:rPr>
        <w:t>申請者　住所又は所在地</w:t>
      </w:r>
    </w:p>
    <w:p w14:paraId="6CBCB40A" w14:textId="77777777" w:rsidR="005D0CB9" w:rsidRPr="002F1320" w:rsidRDefault="005D0CB9" w:rsidP="005D0CB9">
      <w:pPr>
        <w:widowControl/>
        <w:ind w:right="1198" w:firstLineChars="1900" w:firstLine="4400"/>
        <w:rPr>
          <w:rFonts w:hAnsi="ＭＳ 明朝" w:cs="ＭＳ ゴシック"/>
          <w:color w:val="000000"/>
          <w:kern w:val="0"/>
        </w:rPr>
      </w:pPr>
      <w:r w:rsidRPr="002F1320">
        <w:rPr>
          <w:rFonts w:hAnsi="ＭＳ 明朝" w:cs="ＭＳ ゴシック" w:hint="eastAsia"/>
          <w:color w:val="000000"/>
          <w:kern w:val="0"/>
        </w:rPr>
        <w:t>氏名又は名称</w:t>
      </w:r>
    </w:p>
    <w:p w14:paraId="1E53CAF6" w14:textId="77777777" w:rsidR="005D0CB9" w:rsidRPr="002F1320" w:rsidRDefault="005D0CB9" w:rsidP="005D0CB9">
      <w:pPr>
        <w:widowControl/>
        <w:ind w:firstLineChars="1900" w:firstLine="4400"/>
        <w:jc w:val="left"/>
        <w:rPr>
          <w:rFonts w:hAnsi="ＭＳ 明朝" w:cs="ＭＳ ゴシック"/>
          <w:color w:val="000000"/>
          <w:kern w:val="0"/>
        </w:rPr>
      </w:pPr>
      <w:r w:rsidRPr="002F1320">
        <w:rPr>
          <w:rFonts w:hAnsi="ＭＳ 明朝" w:cs="ＭＳ ゴシック" w:hint="eastAsia"/>
          <w:color w:val="000000"/>
          <w:kern w:val="0"/>
        </w:rPr>
        <w:t xml:space="preserve">（代表者名）　　　　　　　　　　　</w:t>
      </w:r>
    </w:p>
    <w:p w14:paraId="0F9E056E" w14:textId="77777777" w:rsidR="005D0CB9" w:rsidRPr="002F1320" w:rsidRDefault="005D0CB9" w:rsidP="005D0CB9">
      <w:pPr>
        <w:widowControl/>
        <w:ind w:left="4200" w:right="1088" w:firstLineChars="400" w:firstLine="1086"/>
        <w:rPr>
          <w:rFonts w:hAnsi="ＭＳ 明朝" w:cs="ＭＳ ゴシック"/>
          <w:color w:val="000000"/>
          <w:spacing w:val="20"/>
          <w:kern w:val="0"/>
        </w:rPr>
      </w:pPr>
    </w:p>
    <w:p w14:paraId="167844E7" w14:textId="296B6AE5" w:rsidR="005D0CB9" w:rsidRPr="002F1320" w:rsidRDefault="005D0CB9" w:rsidP="005D0CB9">
      <w:pPr>
        <w:adjustRightInd w:val="0"/>
        <w:rPr>
          <w:rFonts w:hAnsi="ＭＳ 明朝"/>
          <w:color w:val="000000"/>
          <w:spacing w:val="20"/>
          <w:kern w:val="28"/>
        </w:rPr>
      </w:pPr>
      <w:r w:rsidRPr="002F1320">
        <w:rPr>
          <w:rFonts w:hAnsi="ＭＳ 明朝" w:hint="eastAsia"/>
          <w:rPrChange w:id="210" w:author="河邉 康行" w:date="2026-03-25T08:57:00Z">
            <w:rPr>
              <w:rFonts w:hint="eastAsia"/>
            </w:rPr>
          </w:rPrChange>
        </w:rPr>
        <w:t xml:space="preserve">　　　　　年　　月　　日付け　　田観第　　　号で</w:t>
      </w:r>
      <w:r w:rsidR="0062208E" w:rsidRPr="002F1320">
        <w:rPr>
          <w:rFonts w:hAnsi="ＭＳ 明朝" w:hint="eastAsia"/>
          <w:rPrChange w:id="211" w:author="河邉 康行" w:date="2026-03-25T08:57:00Z">
            <w:rPr>
              <w:rFonts w:hint="eastAsia"/>
            </w:rPr>
          </w:rPrChange>
        </w:rPr>
        <w:t>事業認定</w:t>
      </w:r>
      <w:r w:rsidRPr="002F1320">
        <w:rPr>
          <w:rFonts w:hAnsi="ＭＳ 明朝" w:hint="eastAsia"/>
          <w:rPrChange w:id="212" w:author="河邉 康行" w:date="2026-03-25T08:57:00Z">
            <w:rPr>
              <w:rFonts w:hint="eastAsia"/>
            </w:rPr>
          </w:rPrChange>
        </w:rPr>
        <w:t>を受けた</w:t>
      </w:r>
      <w:r w:rsidRPr="002F1320">
        <w:rPr>
          <w:rFonts w:hAnsi="ＭＳ 明朝" w:hint="eastAsia"/>
          <w:color w:val="000000"/>
          <w:spacing w:val="20"/>
          <w:kern w:val="28"/>
        </w:rPr>
        <w:t>伊良湖地域観光施設立地奨励金対象事業について、</w:t>
      </w:r>
      <w:r w:rsidRPr="002F1320">
        <w:rPr>
          <w:rFonts w:hAnsi="ＭＳ 明朝" w:hint="eastAsia"/>
        </w:rPr>
        <w:t>伊良湖地域観光施設立地奨励金</w:t>
      </w:r>
      <w:r w:rsidR="00A04F0E" w:rsidRPr="002F1320">
        <w:rPr>
          <w:rFonts w:hAnsi="ＭＳ 明朝" w:hint="eastAsia"/>
        </w:rPr>
        <w:t>交付要綱</w:t>
      </w:r>
      <w:r w:rsidRPr="002F1320">
        <w:rPr>
          <w:rFonts w:hAnsi="ＭＳ 明朝" w:hint="eastAsia"/>
          <w:color w:val="000000"/>
          <w:spacing w:val="20"/>
          <w:kern w:val="28"/>
        </w:rPr>
        <w:t>第</w:t>
      </w:r>
      <w:ins w:id="213" w:author="大久保 貴裕" w:date="2026-03-17T22:01:00Z">
        <w:r w:rsidR="0093320C" w:rsidRPr="002F1320">
          <w:rPr>
            <w:rFonts w:hAnsi="ＭＳ 明朝" w:hint="eastAsia"/>
            <w:color w:val="000000"/>
            <w:spacing w:val="20"/>
            <w:kern w:val="28"/>
          </w:rPr>
          <w:t>１</w:t>
        </w:r>
        <w:del w:id="214" w:author="河邉 康行" w:date="2026-03-24T14:55:00Z">
          <w:r w:rsidR="0093320C" w:rsidRPr="002F1320" w:rsidDel="00CA7DB0">
            <w:rPr>
              <w:rFonts w:hAnsi="ＭＳ 明朝" w:hint="eastAsia"/>
              <w:color w:val="000000"/>
              <w:spacing w:val="20"/>
              <w:kern w:val="28"/>
            </w:rPr>
            <w:delText>０</w:delText>
          </w:r>
        </w:del>
      </w:ins>
      <w:ins w:id="215" w:author="河邉 康行" w:date="2026-03-24T14:55:00Z">
        <w:r w:rsidR="00CA7DB0" w:rsidRPr="002F1320">
          <w:rPr>
            <w:rFonts w:hAnsi="ＭＳ 明朝" w:hint="eastAsia"/>
            <w:color w:val="000000"/>
            <w:spacing w:val="20"/>
            <w:kern w:val="28"/>
          </w:rPr>
          <w:t>１</w:t>
        </w:r>
      </w:ins>
      <w:del w:id="216" w:author="大久保 貴裕" w:date="2026-03-17T22:01:00Z">
        <w:r w:rsidRPr="002F1320" w:rsidDel="0093320C">
          <w:rPr>
            <w:rFonts w:hAnsi="ＭＳ 明朝" w:hint="eastAsia"/>
            <w:color w:val="000000"/>
            <w:spacing w:val="20"/>
            <w:kern w:val="28"/>
          </w:rPr>
          <w:delText>８</w:delText>
        </w:r>
      </w:del>
      <w:r w:rsidRPr="002F1320">
        <w:rPr>
          <w:rFonts w:hAnsi="ＭＳ 明朝" w:hint="eastAsia"/>
          <w:color w:val="000000"/>
          <w:spacing w:val="20"/>
          <w:kern w:val="28"/>
        </w:rPr>
        <w:t>条の規定により、次の通り営業を開始したので届け出ます。</w:t>
      </w:r>
    </w:p>
    <w:p w14:paraId="70804559" w14:textId="1EF80399" w:rsidR="005D0CB9" w:rsidRPr="002F1320" w:rsidRDefault="005D0CB9" w:rsidP="005D0CB9">
      <w:pPr>
        <w:rPr>
          <w:rFonts w:hAnsi="ＭＳ 明朝"/>
          <w:rPrChange w:id="217" w:author="河邉 康行" w:date="2026-03-25T08:57:00Z">
            <w:rPr/>
          </w:rPrChange>
        </w:rPr>
      </w:pPr>
    </w:p>
    <w:p w14:paraId="0910DF04" w14:textId="77777777" w:rsidR="00FB2634" w:rsidRPr="002F1320" w:rsidRDefault="005D0CB9" w:rsidP="00FB2634">
      <w:pPr>
        <w:pStyle w:val="a8"/>
      </w:pPr>
      <w:r w:rsidRPr="002F1320">
        <w:rPr>
          <w:rFonts w:hint="eastAsia"/>
        </w:rPr>
        <w:t>記</w:t>
      </w:r>
    </w:p>
    <w:tbl>
      <w:tblPr>
        <w:tblpPr w:leftFromText="142" w:rightFromText="142" w:vertAnchor="text" w:horzAnchor="margin"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6375"/>
      </w:tblGrid>
      <w:tr w:rsidR="00FB2634" w:rsidRPr="002F1320" w14:paraId="51C32B24" w14:textId="77777777" w:rsidTr="00FB2634">
        <w:trPr>
          <w:trHeight w:val="934"/>
        </w:trPr>
        <w:tc>
          <w:tcPr>
            <w:tcW w:w="2551" w:type="dxa"/>
            <w:shd w:val="clear" w:color="auto" w:fill="auto"/>
            <w:vAlign w:val="center"/>
          </w:tcPr>
          <w:p w14:paraId="53B34599" w14:textId="361B43CA" w:rsidR="00FB2634" w:rsidRPr="002F1320" w:rsidRDefault="00F11FDD" w:rsidP="00F11FDD">
            <w:pPr>
              <w:widowControl/>
              <w:spacing w:line="340" w:lineRule="exact"/>
              <w:jc w:val="center"/>
              <w:rPr>
                <w:rFonts w:hAnsi="ＭＳ 明朝" w:cs="ＭＳ ゴシック"/>
                <w:color w:val="000000"/>
                <w:spacing w:val="20"/>
                <w:kern w:val="0"/>
              </w:rPr>
            </w:pPr>
            <w:r w:rsidRPr="002F1320">
              <w:rPr>
                <w:rFonts w:hAnsi="ＭＳ 明朝" w:hint="eastAsia"/>
                <w:color w:val="000000"/>
                <w:sz w:val="22"/>
                <w:szCs w:val="22"/>
              </w:rPr>
              <w:t>事業名（店舗名称）</w:t>
            </w:r>
          </w:p>
        </w:tc>
        <w:tc>
          <w:tcPr>
            <w:tcW w:w="6375" w:type="dxa"/>
            <w:shd w:val="clear" w:color="auto" w:fill="auto"/>
            <w:vAlign w:val="center"/>
          </w:tcPr>
          <w:p w14:paraId="1F81CDDC" w14:textId="77777777" w:rsidR="00FB2634" w:rsidRPr="002F1320" w:rsidRDefault="00FB2634" w:rsidP="00FB2634">
            <w:pPr>
              <w:widowControl/>
              <w:rPr>
                <w:rFonts w:hAnsi="ＭＳ 明朝" w:cs="ＭＳ ゴシック"/>
                <w:color w:val="000000"/>
                <w:spacing w:val="20"/>
                <w:kern w:val="0"/>
              </w:rPr>
            </w:pPr>
          </w:p>
        </w:tc>
      </w:tr>
      <w:tr w:rsidR="00FB2634" w:rsidRPr="002F1320" w14:paraId="33B06EEE" w14:textId="77777777" w:rsidTr="00FB2634">
        <w:trPr>
          <w:trHeight w:val="963"/>
        </w:trPr>
        <w:tc>
          <w:tcPr>
            <w:tcW w:w="2551" w:type="dxa"/>
            <w:shd w:val="clear" w:color="auto" w:fill="auto"/>
            <w:vAlign w:val="center"/>
          </w:tcPr>
          <w:p w14:paraId="75071503" w14:textId="77777777" w:rsidR="00FB2634" w:rsidRPr="002F1320" w:rsidRDefault="00FB2634" w:rsidP="00FB2634">
            <w:pPr>
              <w:widowControl/>
              <w:jc w:val="center"/>
              <w:rPr>
                <w:rFonts w:hAnsi="ＭＳ 明朝" w:cs="ＭＳ ゴシック"/>
                <w:color w:val="000000"/>
                <w:spacing w:val="20"/>
                <w:kern w:val="0"/>
              </w:rPr>
            </w:pPr>
            <w:r w:rsidRPr="002F1320">
              <w:rPr>
                <w:rFonts w:hAnsi="ＭＳ 明朝" w:cs="ＭＳ ゴシック" w:hint="eastAsia"/>
                <w:color w:val="000000"/>
                <w:spacing w:val="20"/>
                <w:kern w:val="0"/>
              </w:rPr>
              <w:t>営業開始年月日</w:t>
            </w:r>
          </w:p>
        </w:tc>
        <w:tc>
          <w:tcPr>
            <w:tcW w:w="6375" w:type="dxa"/>
            <w:shd w:val="clear" w:color="auto" w:fill="auto"/>
            <w:vAlign w:val="center"/>
          </w:tcPr>
          <w:p w14:paraId="2BBE041C" w14:textId="77777777" w:rsidR="00FB2634" w:rsidRPr="002F1320" w:rsidRDefault="00FB2634" w:rsidP="00FB2634">
            <w:pPr>
              <w:jc w:val="right"/>
              <w:rPr>
                <w:rFonts w:hAnsi="ＭＳ 明朝" w:cs="ＭＳ ゴシック"/>
                <w:color w:val="000000"/>
                <w:spacing w:val="20"/>
                <w:kern w:val="0"/>
              </w:rPr>
            </w:pPr>
          </w:p>
        </w:tc>
      </w:tr>
      <w:tr w:rsidR="00FB2634" w:rsidRPr="002F1320" w14:paraId="7323A56D" w14:textId="77777777" w:rsidTr="00FB2634">
        <w:trPr>
          <w:trHeight w:val="1700"/>
        </w:trPr>
        <w:tc>
          <w:tcPr>
            <w:tcW w:w="2551" w:type="dxa"/>
            <w:shd w:val="clear" w:color="auto" w:fill="auto"/>
            <w:vAlign w:val="center"/>
          </w:tcPr>
          <w:p w14:paraId="129C6240" w14:textId="77777777" w:rsidR="00FB2634" w:rsidRPr="002F1320" w:rsidRDefault="00FB2634" w:rsidP="00FB2634">
            <w:pPr>
              <w:widowControl/>
              <w:jc w:val="center"/>
              <w:rPr>
                <w:rFonts w:hAnsi="ＭＳ 明朝" w:cs="ＭＳ ゴシック"/>
                <w:color w:val="000000"/>
                <w:spacing w:val="20"/>
                <w:kern w:val="0"/>
              </w:rPr>
            </w:pPr>
            <w:r w:rsidRPr="002F1320">
              <w:rPr>
                <w:rFonts w:hAnsi="ＭＳ 明朝" w:cs="ＭＳ ゴシック" w:hint="eastAsia"/>
                <w:color w:val="000000"/>
                <w:spacing w:val="20"/>
                <w:kern w:val="0"/>
              </w:rPr>
              <w:t>備考</w:t>
            </w:r>
          </w:p>
        </w:tc>
        <w:tc>
          <w:tcPr>
            <w:tcW w:w="6375" w:type="dxa"/>
            <w:shd w:val="clear" w:color="auto" w:fill="auto"/>
            <w:vAlign w:val="center"/>
          </w:tcPr>
          <w:p w14:paraId="1471F729" w14:textId="77777777" w:rsidR="00FB2634" w:rsidRPr="002F1320" w:rsidRDefault="00FB2634" w:rsidP="00FB2634">
            <w:pPr>
              <w:jc w:val="right"/>
              <w:rPr>
                <w:rFonts w:hAnsi="ＭＳ 明朝" w:cs="ＭＳ ゴシック"/>
                <w:color w:val="000000"/>
                <w:spacing w:val="20"/>
                <w:kern w:val="0"/>
              </w:rPr>
            </w:pPr>
          </w:p>
        </w:tc>
      </w:tr>
    </w:tbl>
    <w:p w14:paraId="67484E94" w14:textId="77777777" w:rsidR="00FB2634" w:rsidRPr="002F1320" w:rsidRDefault="00FB2634" w:rsidP="00FB2634">
      <w:pPr>
        <w:rPr>
          <w:rFonts w:hAnsi="ＭＳ 明朝"/>
          <w:rPrChange w:id="218" w:author="河邉 康行" w:date="2026-03-25T08:57:00Z">
            <w:rPr/>
          </w:rPrChange>
        </w:rPr>
      </w:pPr>
    </w:p>
    <w:p w14:paraId="26D5179A" w14:textId="20AA9B3B" w:rsidR="00FB2634" w:rsidRPr="002F1320" w:rsidRDefault="00FB2634" w:rsidP="00FB2634">
      <w:pPr>
        <w:rPr>
          <w:rFonts w:hAnsi="ＭＳ 明朝"/>
          <w:rPrChange w:id="219" w:author="河邉 康行" w:date="2026-03-25T08:57:00Z">
            <w:rPr/>
          </w:rPrChange>
        </w:rPr>
      </w:pPr>
      <w:r w:rsidRPr="002F1320">
        <w:rPr>
          <w:rFonts w:hAnsi="ＭＳ 明朝" w:hint="eastAsia"/>
          <w:rPrChange w:id="220" w:author="河邉 康行" w:date="2026-03-25T08:57:00Z">
            <w:rPr>
              <w:rFonts w:hint="eastAsia"/>
            </w:rPr>
          </w:rPrChange>
        </w:rPr>
        <w:t>※添付書類</w:t>
      </w:r>
    </w:p>
    <w:p w14:paraId="6654351F" w14:textId="2108AA89" w:rsidR="00FB2634" w:rsidRPr="002F1320" w:rsidRDefault="00FB2634" w:rsidP="00FB2634">
      <w:pPr>
        <w:rPr>
          <w:rFonts w:hAnsi="ＭＳ 明朝"/>
          <w:rPrChange w:id="221" w:author="河邉 康行" w:date="2026-03-25T08:57:00Z">
            <w:rPr/>
          </w:rPrChange>
        </w:rPr>
      </w:pPr>
      <w:r w:rsidRPr="002F1320">
        <w:rPr>
          <w:rFonts w:hAnsi="ＭＳ 明朝" w:hint="eastAsia"/>
          <w:rPrChange w:id="222" w:author="河邉 康行" w:date="2026-03-25T08:57:00Z">
            <w:rPr>
              <w:rFonts w:hint="eastAsia"/>
            </w:rPr>
          </w:rPrChange>
        </w:rPr>
        <w:t xml:space="preserve">　奨励事業の営業に必要な許認可を受けていることを証する書類</w:t>
      </w:r>
    </w:p>
    <w:p w14:paraId="14AD37A7" w14:textId="7BDD4530" w:rsidR="00893345" w:rsidRPr="002F1320" w:rsidRDefault="005D0CB9" w:rsidP="00F11FDD">
      <w:pPr>
        <w:snapToGrid w:val="0"/>
        <w:spacing w:line="320" w:lineRule="exact"/>
        <w:jc w:val="left"/>
        <w:rPr>
          <w:rFonts w:hAnsi="ＭＳ 明朝" w:cs="ＭＳ ゴシック"/>
          <w:color w:val="000000"/>
          <w:spacing w:val="20"/>
          <w:kern w:val="0"/>
        </w:rPr>
      </w:pPr>
      <w:r w:rsidRPr="002F1320">
        <w:rPr>
          <w:rFonts w:hAnsi="ＭＳ 明朝"/>
          <w:color w:val="000000"/>
          <w:kern w:val="28"/>
        </w:rPr>
        <w:br w:type="page"/>
      </w:r>
    </w:p>
    <w:p w14:paraId="57E24AEC" w14:textId="3B2F0C12" w:rsidR="00893345" w:rsidRPr="002F1320" w:rsidRDefault="00893345" w:rsidP="00893345">
      <w:pPr>
        <w:widowControl/>
        <w:jc w:val="left"/>
        <w:rPr>
          <w:rFonts w:hAnsi="ＭＳ 明朝"/>
          <w:color w:val="000000"/>
          <w:kern w:val="28"/>
        </w:rPr>
      </w:pPr>
      <w:r w:rsidRPr="002F1320">
        <w:rPr>
          <w:rFonts w:hAnsi="ＭＳ 明朝" w:hint="eastAsia"/>
          <w:color w:val="000000"/>
          <w:kern w:val="28"/>
        </w:rPr>
        <w:lastRenderedPageBreak/>
        <w:t>様式第</w:t>
      </w:r>
      <w:r w:rsidR="002E1E54" w:rsidRPr="002F1320">
        <w:rPr>
          <w:rFonts w:hAnsi="ＭＳ 明朝" w:hint="eastAsia"/>
          <w:color w:val="000000"/>
          <w:kern w:val="28"/>
        </w:rPr>
        <w:t>７</w:t>
      </w:r>
      <w:r w:rsidRPr="002F1320">
        <w:rPr>
          <w:rFonts w:hAnsi="ＭＳ 明朝" w:hint="eastAsia"/>
          <w:color w:val="000000"/>
          <w:kern w:val="28"/>
        </w:rPr>
        <w:t>号（第</w:t>
      </w:r>
      <w:ins w:id="223" w:author="大久保 貴裕" w:date="2026-03-17T22:07:00Z">
        <w:del w:id="224" w:author="河邉 康行" w:date="2026-03-24T14:54:00Z">
          <w:r w:rsidR="00984A40" w:rsidRPr="002F1320" w:rsidDel="00CA7DB0">
            <w:rPr>
              <w:rFonts w:hAnsi="ＭＳ 明朝" w:hint="eastAsia"/>
              <w:color w:val="000000"/>
              <w:kern w:val="28"/>
            </w:rPr>
            <w:delText>１１</w:delText>
          </w:r>
        </w:del>
      </w:ins>
      <w:ins w:id="225" w:author="河邉 康行" w:date="2026-03-24T14:54:00Z">
        <w:r w:rsidR="00CA7DB0" w:rsidRPr="002F1320">
          <w:rPr>
            <w:rFonts w:hAnsi="ＭＳ 明朝" w:hint="eastAsia"/>
            <w:color w:val="000000"/>
            <w:kern w:val="28"/>
          </w:rPr>
          <w:t>１２</w:t>
        </w:r>
      </w:ins>
      <w:del w:id="226" w:author="大久保 貴裕" w:date="2026-03-17T22:07:00Z">
        <w:r w:rsidR="00F11FDD" w:rsidRPr="002F1320" w:rsidDel="00984A40">
          <w:rPr>
            <w:rFonts w:hAnsi="ＭＳ 明朝" w:hint="eastAsia"/>
            <w:color w:val="000000"/>
            <w:kern w:val="28"/>
          </w:rPr>
          <w:delText>９</w:delText>
        </w:r>
      </w:del>
      <w:r w:rsidRPr="002F1320">
        <w:rPr>
          <w:rFonts w:hAnsi="ＭＳ 明朝" w:hint="eastAsia"/>
          <w:color w:val="000000"/>
          <w:kern w:val="28"/>
        </w:rPr>
        <w:t>条関係）</w:t>
      </w:r>
    </w:p>
    <w:p w14:paraId="1F612A5C" w14:textId="77777777" w:rsidR="00893345" w:rsidRPr="002F1320" w:rsidRDefault="00893345" w:rsidP="00893345">
      <w:pPr>
        <w:widowControl/>
        <w:ind w:firstLineChars="200" w:firstLine="463"/>
        <w:jc w:val="left"/>
        <w:rPr>
          <w:rFonts w:hAnsi="ＭＳ 明朝"/>
          <w:color w:val="000000"/>
          <w:kern w:val="28"/>
        </w:rPr>
      </w:pPr>
    </w:p>
    <w:p w14:paraId="1A3CCFCE" w14:textId="652E0473" w:rsidR="00893345" w:rsidRPr="002F1320" w:rsidRDefault="00F11FDD" w:rsidP="00893345">
      <w:pPr>
        <w:adjustRightInd w:val="0"/>
        <w:jc w:val="center"/>
        <w:rPr>
          <w:rFonts w:hAnsi="ＭＳ 明朝"/>
          <w:color w:val="000000"/>
          <w:spacing w:val="20"/>
          <w:kern w:val="28"/>
        </w:rPr>
      </w:pPr>
      <w:r w:rsidRPr="002F1320">
        <w:rPr>
          <w:rFonts w:hAnsi="ＭＳ 明朝" w:hint="eastAsia"/>
          <w:color w:val="000000"/>
          <w:spacing w:val="20"/>
          <w:kern w:val="28"/>
        </w:rPr>
        <w:t>伊良湖地域観光施設立地奨励金交付申請書</w:t>
      </w:r>
    </w:p>
    <w:p w14:paraId="529B8031" w14:textId="77777777" w:rsidR="00F11FDD" w:rsidRPr="002F1320" w:rsidRDefault="00F11FDD" w:rsidP="00893345">
      <w:pPr>
        <w:adjustRightInd w:val="0"/>
        <w:jc w:val="center"/>
        <w:rPr>
          <w:rFonts w:hAnsi="ＭＳ 明朝"/>
          <w:color w:val="000000"/>
          <w:spacing w:val="20"/>
          <w:kern w:val="28"/>
        </w:rPr>
      </w:pPr>
    </w:p>
    <w:p w14:paraId="29FCC0F8" w14:textId="77777777" w:rsidR="00893345" w:rsidRPr="002F1320" w:rsidRDefault="00893345" w:rsidP="00893345">
      <w:pPr>
        <w:widowControl/>
        <w:jc w:val="right"/>
        <w:rPr>
          <w:rFonts w:hAnsi="ＭＳ 明朝" w:cs="ＭＳ ゴシック"/>
          <w:color w:val="000000"/>
          <w:spacing w:val="20"/>
          <w:kern w:val="0"/>
        </w:rPr>
      </w:pPr>
      <w:r w:rsidRPr="002F1320">
        <w:rPr>
          <w:rFonts w:hAnsi="ＭＳ 明朝" w:cs="ＭＳ ゴシック" w:hint="eastAsia"/>
          <w:color w:val="000000"/>
          <w:spacing w:val="20"/>
          <w:kern w:val="0"/>
        </w:rPr>
        <w:t>年　　月　　日</w:t>
      </w:r>
    </w:p>
    <w:p w14:paraId="6083A73C" w14:textId="77777777" w:rsidR="00893345" w:rsidRPr="002F1320" w:rsidRDefault="00893345" w:rsidP="00893345">
      <w:pPr>
        <w:widowControl/>
        <w:jc w:val="left"/>
        <w:rPr>
          <w:rFonts w:hAnsi="ＭＳ 明朝" w:cs="ＭＳ ゴシック"/>
          <w:color w:val="000000"/>
          <w:spacing w:val="20"/>
          <w:kern w:val="0"/>
        </w:rPr>
      </w:pPr>
      <w:r w:rsidRPr="002F1320">
        <w:rPr>
          <w:rFonts w:hAnsi="ＭＳ 明朝" w:cs="ＭＳ ゴシック" w:hint="eastAsia"/>
          <w:color w:val="000000"/>
          <w:spacing w:val="20"/>
          <w:kern w:val="0"/>
        </w:rPr>
        <w:t>田原市長　　　　　　殿</w:t>
      </w:r>
    </w:p>
    <w:p w14:paraId="35B38B07" w14:textId="77777777" w:rsidR="00893345" w:rsidRPr="002F1320" w:rsidRDefault="00893345" w:rsidP="00893345">
      <w:pPr>
        <w:widowControl/>
        <w:ind w:left="2520" w:right="1358" w:firstLine="840"/>
        <w:rPr>
          <w:rFonts w:hAnsi="ＭＳ 明朝" w:cs="ＭＳ ゴシック"/>
          <w:color w:val="000000"/>
          <w:spacing w:val="20"/>
          <w:kern w:val="0"/>
        </w:rPr>
      </w:pPr>
    </w:p>
    <w:p w14:paraId="43E96A67" w14:textId="77777777" w:rsidR="00893345" w:rsidRPr="002F1320" w:rsidRDefault="00893345" w:rsidP="00893345">
      <w:pPr>
        <w:widowControl/>
        <w:ind w:firstLineChars="1500" w:firstLine="3473"/>
        <w:rPr>
          <w:rFonts w:hAnsi="ＭＳ 明朝" w:cs="ＭＳ ゴシック"/>
          <w:color w:val="000000"/>
          <w:kern w:val="0"/>
        </w:rPr>
      </w:pPr>
      <w:r w:rsidRPr="002F1320">
        <w:rPr>
          <w:rFonts w:hAnsi="ＭＳ 明朝" w:cs="ＭＳ ゴシック" w:hint="eastAsia"/>
          <w:color w:val="000000"/>
          <w:kern w:val="0"/>
        </w:rPr>
        <w:t xml:space="preserve">申請者　住所又は所在地　　　　　　　　　　　</w:t>
      </w:r>
    </w:p>
    <w:p w14:paraId="6CA3C99B" w14:textId="77777777" w:rsidR="00893345" w:rsidRPr="002F1320" w:rsidRDefault="00893345" w:rsidP="00893345">
      <w:pPr>
        <w:widowControl/>
        <w:ind w:right="1198" w:firstLineChars="1900" w:firstLine="4400"/>
        <w:rPr>
          <w:rFonts w:hAnsi="ＭＳ 明朝" w:cs="ＭＳ ゴシック"/>
          <w:color w:val="000000"/>
          <w:kern w:val="0"/>
        </w:rPr>
      </w:pPr>
      <w:r w:rsidRPr="002F1320">
        <w:rPr>
          <w:rFonts w:hAnsi="ＭＳ 明朝" w:cs="ＭＳ ゴシック" w:hint="eastAsia"/>
          <w:color w:val="000000"/>
          <w:kern w:val="0"/>
        </w:rPr>
        <w:t>氏名又は名称</w:t>
      </w:r>
    </w:p>
    <w:p w14:paraId="627A377E" w14:textId="77777777" w:rsidR="00893345" w:rsidRPr="002F1320" w:rsidRDefault="00893345" w:rsidP="00893345">
      <w:pPr>
        <w:ind w:firstLineChars="1900" w:firstLine="4400"/>
        <w:rPr>
          <w:rFonts w:hAnsi="ＭＳ 明朝"/>
          <w:rPrChange w:id="227" w:author="河邉 康行" w:date="2026-03-25T08:57:00Z">
            <w:rPr/>
          </w:rPrChange>
        </w:rPr>
      </w:pPr>
      <w:r w:rsidRPr="002F1320">
        <w:rPr>
          <w:rFonts w:hAnsi="ＭＳ 明朝" w:hint="eastAsia"/>
          <w:rPrChange w:id="228" w:author="河邉 康行" w:date="2026-03-25T08:57:00Z">
            <w:rPr>
              <w:rFonts w:hint="eastAsia"/>
            </w:rPr>
          </w:rPrChange>
        </w:rPr>
        <w:t xml:space="preserve">（代表者名）　　　　　　　　　　　</w:t>
      </w:r>
    </w:p>
    <w:p w14:paraId="05AFC41A" w14:textId="77777777" w:rsidR="00893345" w:rsidRPr="002F1320" w:rsidRDefault="00893345" w:rsidP="00893345">
      <w:pPr>
        <w:pStyle w:val="Default"/>
        <w:rPr>
          <w:rFonts w:hAnsi="ＭＳ 明朝" w:cs="ＭＳ ゴシック"/>
        </w:rPr>
      </w:pPr>
    </w:p>
    <w:p w14:paraId="4302DF6E" w14:textId="7E6A0AE9" w:rsidR="00893345" w:rsidRPr="002F1320" w:rsidRDefault="00893345" w:rsidP="00893345">
      <w:pPr>
        <w:ind w:firstLineChars="100" w:firstLine="232"/>
        <w:rPr>
          <w:rFonts w:hAnsi="ＭＳ 明朝"/>
          <w:rPrChange w:id="229" w:author="河邉 康行" w:date="2026-03-25T08:57:00Z">
            <w:rPr/>
          </w:rPrChange>
        </w:rPr>
      </w:pPr>
      <w:r w:rsidRPr="002F1320">
        <w:rPr>
          <w:rFonts w:hAnsi="ＭＳ 明朝" w:hint="eastAsia"/>
        </w:rPr>
        <w:t>伊良湖地域</w:t>
      </w:r>
      <w:r w:rsidRPr="002F1320">
        <w:rPr>
          <w:rFonts w:hAnsi="ＭＳ 明朝" w:hint="eastAsia"/>
          <w:rPrChange w:id="230" w:author="河邉 康行" w:date="2026-03-25T08:57:00Z">
            <w:rPr>
              <w:rFonts w:hint="eastAsia"/>
            </w:rPr>
          </w:rPrChange>
        </w:rPr>
        <w:t>観光施設立地奨励金の</w:t>
      </w:r>
      <w:r w:rsidR="00F11FDD" w:rsidRPr="002F1320">
        <w:rPr>
          <w:rFonts w:hAnsi="ＭＳ 明朝" w:hint="eastAsia"/>
          <w:rPrChange w:id="231" w:author="河邉 康行" w:date="2026-03-25T08:57:00Z">
            <w:rPr>
              <w:rFonts w:hint="eastAsia"/>
            </w:rPr>
          </w:rPrChange>
        </w:rPr>
        <w:t>交付</w:t>
      </w:r>
      <w:r w:rsidRPr="002F1320">
        <w:rPr>
          <w:rFonts w:hAnsi="ＭＳ 明朝" w:hint="eastAsia"/>
          <w:rPrChange w:id="232" w:author="河邉 康行" w:date="2026-03-25T08:57:00Z">
            <w:rPr>
              <w:rFonts w:hint="eastAsia"/>
            </w:rPr>
          </w:rPrChange>
        </w:rPr>
        <w:t>を受けたいので、</w:t>
      </w:r>
      <w:r w:rsidRPr="002F1320">
        <w:rPr>
          <w:rFonts w:hAnsi="ＭＳ 明朝" w:hint="eastAsia"/>
        </w:rPr>
        <w:t>伊良湖地域</w:t>
      </w:r>
      <w:r w:rsidRPr="002F1320">
        <w:rPr>
          <w:rFonts w:hAnsi="ＭＳ 明朝" w:hint="eastAsia"/>
          <w:rPrChange w:id="233" w:author="河邉 康行" w:date="2026-03-25T08:57:00Z">
            <w:rPr>
              <w:rFonts w:hint="eastAsia"/>
            </w:rPr>
          </w:rPrChange>
        </w:rPr>
        <w:t>観光施設立地奨励金交付要綱第</w:t>
      </w:r>
      <w:ins w:id="234" w:author="大久保 貴裕" w:date="2026-03-17T22:07:00Z">
        <w:del w:id="235" w:author="河邉 康行" w:date="2026-03-24T14:55:00Z">
          <w:r w:rsidR="00984A40" w:rsidRPr="002F1320" w:rsidDel="00CA7DB0">
            <w:rPr>
              <w:rFonts w:hAnsi="ＭＳ 明朝" w:hint="eastAsia"/>
              <w:rPrChange w:id="236" w:author="河邉 康行" w:date="2026-03-25T08:57:00Z">
                <w:rPr>
                  <w:rFonts w:hint="eastAsia"/>
                </w:rPr>
              </w:rPrChange>
            </w:rPr>
            <w:delText>１１</w:delText>
          </w:r>
        </w:del>
      </w:ins>
      <w:ins w:id="237" w:author="河邉 康行" w:date="2026-03-24T14:55:00Z">
        <w:r w:rsidR="00CA7DB0" w:rsidRPr="002F1320">
          <w:rPr>
            <w:rFonts w:hAnsi="ＭＳ 明朝" w:hint="eastAsia"/>
            <w:rPrChange w:id="238" w:author="河邉 康行" w:date="2026-03-25T08:57:00Z">
              <w:rPr>
                <w:rFonts w:hint="eastAsia"/>
              </w:rPr>
            </w:rPrChange>
          </w:rPr>
          <w:t>１２</w:t>
        </w:r>
      </w:ins>
      <w:del w:id="239" w:author="大久保 貴裕" w:date="2026-03-17T22:07:00Z">
        <w:r w:rsidR="00F11FDD" w:rsidRPr="002F1320" w:rsidDel="00984A40">
          <w:rPr>
            <w:rFonts w:hAnsi="ＭＳ 明朝" w:hint="eastAsia"/>
            <w:rPrChange w:id="240" w:author="河邉 康行" w:date="2026-03-25T08:57:00Z">
              <w:rPr>
                <w:rFonts w:hint="eastAsia"/>
              </w:rPr>
            </w:rPrChange>
          </w:rPr>
          <w:delText>９</w:delText>
        </w:r>
      </w:del>
      <w:r w:rsidRPr="002F1320">
        <w:rPr>
          <w:rFonts w:hAnsi="ＭＳ 明朝" w:hint="eastAsia"/>
          <w:rPrChange w:id="241" w:author="河邉 康行" w:date="2026-03-25T08:57:00Z">
            <w:rPr>
              <w:rFonts w:hint="eastAsia"/>
            </w:rPr>
          </w:rPrChange>
        </w:rPr>
        <w:t>条の規定により、次のとおり関係書類を添えて申請します。なお、公簿等の閲覧による市税の納付状況等の確認に同意します。</w:t>
      </w:r>
    </w:p>
    <w:p w14:paraId="60424B76" w14:textId="77777777" w:rsidR="00893345" w:rsidRPr="002F1320" w:rsidRDefault="00893345" w:rsidP="00893345">
      <w:pPr>
        <w:widowControl/>
        <w:jc w:val="left"/>
        <w:rPr>
          <w:rFonts w:hAnsi="ＭＳ 明朝" w:cs="ＭＳ ゴシック"/>
          <w:color w:val="000000"/>
          <w:spacing w:val="20"/>
          <w:kern w:val="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5812"/>
      </w:tblGrid>
      <w:tr w:rsidR="00893345" w:rsidRPr="002F1320" w14:paraId="0EC05B84" w14:textId="77777777" w:rsidTr="00007D66">
        <w:trPr>
          <w:trHeight w:val="767"/>
        </w:trPr>
        <w:tc>
          <w:tcPr>
            <w:tcW w:w="2693" w:type="dxa"/>
            <w:shd w:val="clear" w:color="auto" w:fill="auto"/>
            <w:vAlign w:val="center"/>
          </w:tcPr>
          <w:p w14:paraId="6A55D92A" w14:textId="77777777" w:rsidR="00893345" w:rsidRPr="002F1320" w:rsidRDefault="00893345" w:rsidP="00007D66">
            <w:pPr>
              <w:widowControl/>
              <w:jc w:val="center"/>
              <w:rPr>
                <w:rFonts w:hAnsi="ＭＳ 明朝" w:cs="ＭＳ ゴシック"/>
                <w:color w:val="000000"/>
                <w:spacing w:val="20"/>
                <w:kern w:val="0"/>
              </w:rPr>
            </w:pPr>
            <w:r w:rsidRPr="002F1320">
              <w:rPr>
                <w:rFonts w:hAnsi="ＭＳ 明朝" w:cs="ＭＳ ゴシック" w:hint="eastAsia"/>
                <w:color w:val="000000"/>
                <w:spacing w:val="53"/>
                <w:kern w:val="0"/>
                <w:fitText w:val="1624" w:id="-490389248"/>
              </w:rPr>
              <w:t>交付申請</w:t>
            </w:r>
            <w:r w:rsidRPr="002F1320">
              <w:rPr>
                <w:rFonts w:hAnsi="ＭＳ 明朝" w:cs="ＭＳ ゴシック" w:hint="eastAsia"/>
                <w:color w:val="000000"/>
                <w:kern w:val="0"/>
                <w:fitText w:val="1624" w:id="-490389248"/>
              </w:rPr>
              <w:t>額</w:t>
            </w:r>
          </w:p>
        </w:tc>
        <w:tc>
          <w:tcPr>
            <w:tcW w:w="5812" w:type="dxa"/>
            <w:shd w:val="clear" w:color="auto" w:fill="auto"/>
            <w:vAlign w:val="center"/>
          </w:tcPr>
          <w:p w14:paraId="7A78FE4A" w14:textId="77777777" w:rsidR="00893345" w:rsidRPr="002F1320" w:rsidRDefault="00893345" w:rsidP="00007D66">
            <w:pPr>
              <w:jc w:val="right"/>
              <w:rPr>
                <w:rFonts w:hAnsi="ＭＳ 明朝" w:cs="ＭＳ ゴシック"/>
                <w:color w:val="000000"/>
                <w:spacing w:val="20"/>
                <w:kern w:val="0"/>
              </w:rPr>
            </w:pPr>
            <w:r w:rsidRPr="002F1320">
              <w:rPr>
                <w:rFonts w:hAnsi="ＭＳ 明朝" w:cs="ＭＳ ゴシック" w:hint="eastAsia"/>
                <w:color w:val="000000"/>
                <w:spacing w:val="20"/>
                <w:kern w:val="0"/>
              </w:rPr>
              <w:t xml:space="preserve">円　　　　　　　　　　　　　　　　　　</w:t>
            </w:r>
          </w:p>
        </w:tc>
      </w:tr>
      <w:tr w:rsidR="00893345" w:rsidRPr="002F1320" w14:paraId="41147C8E" w14:textId="77777777" w:rsidTr="00007D66">
        <w:trPr>
          <w:trHeight w:val="835"/>
        </w:trPr>
        <w:tc>
          <w:tcPr>
            <w:tcW w:w="2693" w:type="dxa"/>
            <w:shd w:val="clear" w:color="auto" w:fill="auto"/>
            <w:vAlign w:val="center"/>
          </w:tcPr>
          <w:p w14:paraId="04838989" w14:textId="77777777" w:rsidR="00893345" w:rsidRPr="002F1320" w:rsidRDefault="00893345" w:rsidP="00007D66">
            <w:pPr>
              <w:widowControl/>
              <w:jc w:val="center"/>
              <w:rPr>
                <w:rFonts w:hAnsi="ＭＳ 明朝" w:cs="ＭＳ ゴシック"/>
                <w:color w:val="000000"/>
                <w:kern w:val="0"/>
              </w:rPr>
            </w:pPr>
            <w:r w:rsidRPr="002F1320">
              <w:rPr>
                <w:rFonts w:hAnsi="ＭＳ 明朝" w:cs="ＭＳ ゴシック" w:hint="eastAsia"/>
                <w:color w:val="000000"/>
                <w:kern w:val="0"/>
              </w:rPr>
              <w:t>事業完了予定年月日</w:t>
            </w:r>
          </w:p>
        </w:tc>
        <w:tc>
          <w:tcPr>
            <w:tcW w:w="5812" w:type="dxa"/>
            <w:shd w:val="clear" w:color="auto" w:fill="auto"/>
            <w:vAlign w:val="center"/>
          </w:tcPr>
          <w:p w14:paraId="453FF12F" w14:textId="77777777" w:rsidR="00893345" w:rsidRPr="002F1320" w:rsidRDefault="00893345" w:rsidP="00007D66">
            <w:pPr>
              <w:ind w:right="272" w:firstLineChars="400" w:firstLine="1086"/>
              <w:jc w:val="left"/>
              <w:rPr>
                <w:rFonts w:hAnsi="ＭＳ 明朝" w:cs="ＭＳ ゴシック"/>
                <w:color w:val="000000"/>
                <w:spacing w:val="20"/>
                <w:kern w:val="0"/>
              </w:rPr>
            </w:pPr>
            <w:r w:rsidRPr="002F1320">
              <w:rPr>
                <w:rFonts w:hAnsi="ＭＳ 明朝" w:cs="ＭＳ ゴシック" w:hint="eastAsia"/>
                <w:color w:val="000000"/>
                <w:spacing w:val="20"/>
                <w:kern w:val="0"/>
              </w:rPr>
              <w:t xml:space="preserve">　　年　　月　　日</w:t>
            </w:r>
          </w:p>
        </w:tc>
      </w:tr>
    </w:tbl>
    <w:p w14:paraId="49FB1D51" w14:textId="77777777" w:rsidR="00893345" w:rsidRPr="002F1320" w:rsidRDefault="00893345" w:rsidP="00893345">
      <w:pPr>
        <w:widowControl/>
        <w:jc w:val="left"/>
        <w:rPr>
          <w:rFonts w:hAnsi="ＭＳ 明朝" w:cs="ＭＳ ゴシック"/>
          <w:color w:val="000000"/>
          <w:spacing w:val="20"/>
          <w:kern w:val="0"/>
        </w:rPr>
      </w:pPr>
    </w:p>
    <w:p w14:paraId="41A07C13" w14:textId="77777777" w:rsidR="00893345" w:rsidRPr="002F1320" w:rsidRDefault="00893345" w:rsidP="00893345">
      <w:pPr>
        <w:widowControl/>
        <w:snapToGrid w:val="0"/>
        <w:jc w:val="left"/>
        <w:rPr>
          <w:rFonts w:hAnsi="ＭＳ 明朝" w:cs="ＭＳ Ｐゴシック"/>
          <w:color w:val="000000"/>
          <w:spacing w:val="20"/>
          <w:kern w:val="0"/>
        </w:rPr>
      </w:pPr>
      <w:r w:rsidRPr="002F1320">
        <w:rPr>
          <w:rFonts w:hAnsi="ＭＳ 明朝" w:cs="ＭＳ ゴシック" w:hint="eastAsia"/>
          <w:color w:val="000000"/>
          <w:spacing w:val="20"/>
          <w:kern w:val="0"/>
        </w:rPr>
        <w:t>添付書類</w:t>
      </w:r>
    </w:p>
    <w:p w14:paraId="44C4C1F7" w14:textId="77777777" w:rsidR="00893345" w:rsidRPr="002F1320" w:rsidRDefault="00893345" w:rsidP="00893345">
      <w:pPr>
        <w:adjustRightInd w:val="0"/>
        <w:snapToGrid w:val="0"/>
        <w:ind w:firstLineChars="200" w:firstLine="463"/>
        <w:rPr>
          <w:rFonts w:hAnsi="ＭＳ 明朝"/>
        </w:rPr>
      </w:pPr>
      <w:r w:rsidRPr="002F1320">
        <w:rPr>
          <w:rFonts w:hAnsi="ＭＳ 明朝"/>
        </w:rPr>
        <w:t xml:space="preserve">(1)　</w:t>
      </w:r>
      <w:r w:rsidRPr="002F1320">
        <w:rPr>
          <w:rFonts w:hAnsi="ＭＳ 明朝" w:hint="eastAsia"/>
          <w:rPrChange w:id="242" w:author="河邉 康行" w:date="2026-03-25T08:57:00Z">
            <w:rPr>
              <w:rFonts w:hint="eastAsia"/>
            </w:rPr>
          </w:rPrChange>
        </w:rPr>
        <w:t xml:space="preserve"> </w:t>
      </w:r>
      <w:r w:rsidRPr="002F1320">
        <w:rPr>
          <w:rFonts w:hAnsi="ＭＳ 明朝" w:hint="eastAsia"/>
        </w:rPr>
        <w:t>観光施設立地奨励事業</w:t>
      </w:r>
    </w:p>
    <w:p w14:paraId="4B51EB22" w14:textId="7611D96C" w:rsidR="00893345" w:rsidRPr="002F1320" w:rsidRDefault="00893345" w:rsidP="00893345">
      <w:pPr>
        <w:adjustRightInd w:val="0"/>
        <w:snapToGrid w:val="0"/>
        <w:ind w:leftChars="328" w:left="759"/>
        <w:rPr>
          <w:rFonts w:hAnsi="ＭＳ 明朝"/>
        </w:rPr>
      </w:pPr>
      <w:r w:rsidRPr="002F1320">
        <w:rPr>
          <w:rFonts w:hAnsi="ＭＳ 明朝" w:hint="eastAsia"/>
        </w:rPr>
        <w:t xml:space="preserve">ア　</w:t>
      </w:r>
      <w:r w:rsidR="00F11FDD" w:rsidRPr="002F1320">
        <w:rPr>
          <w:rFonts w:hAnsi="ＭＳ 明朝" w:hint="eastAsia"/>
        </w:rPr>
        <w:t>伊良湖地域観光施設立地奨励金事業報告書</w:t>
      </w:r>
      <w:r w:rsidRPr="002F1320">
        <w:rPr>
          <w:rFonts w:hAnsi="ＭＳ 明朝" w:hint="eastAsia"/>
        </w:rPr>
        <w:t>（様式第</w:t>
      </w:r>
      <w:r w:rsidR="00E6372B" w:rsidRPr="002F1320">
        <w:rPr>
          <w:rFonts w:hAnsi="ＭＳ 明朝" w:hint="eastAsia"/>
        </w:rPr>
        <w:t>７</w:t>
      </w:r>
      <w:r w:rsidRPr="002F1320">
        <w:rPr>
          <w:rFonts w:hAnsi="ＭＳ 明朝" w:hint="eastAsia"/>
        </w:rPr>
        <w:t>－</w:t>
      </w:r>
      <w:r w:rsidR="00ED207B" w:rsidRPr="002F1320">
        <w:rPr>
          <w:rFonts w:hAnsi="ＭＳ 明朝" w:hint="eastAsia"/>
        </w:rPr>
        <w:t>１</w:t>
      </w:r>
      <w:r w:rsidRPr="002F1320">
        <w:rPr>
          <w:rFonts w:hAnsi="ＭＳ 明朝" w:hint="eastAsia"/>
        </w:rPr>
        <w:t>号）</w:t>
      </w:r>
    </w:p>
    <w:p w14:paraId="20B65F5B" w14:textId="0FF5E4F1" w:rsidR="00893345" w:rsidRPr="002F1320" w:rsidRDefault="00893345" w:rsidP="00893345">
      <w:pPr>
        <w:adjustRightInd w:val="0"/>
        <w:snapToGrid w:val="0"/>
        <w:ind w:leftChars="328" w:left="991" w:hangingChars="100" w:hanging="232"/>
        <w:rPr>
          <w:rFonts w:hAnsi="ＭＳ 明朝"/>
        </w:rPr>
      </w:pPr>
      <w:r w:rsidRPr="002F1320">
        <w:rPr>
          <w:rFonts w:hAnsi="ＭＳ 明朝" w:hint="eastAsia"/>
        </w:rPr>
        <w:t>イ</w:t>
      </w:r>
      <w:r w:rsidRPr="002F1320">
        <w:rPr>
          <w:rFonts w:hAnsi="ＭＳ 明朝"/>
        </w:rPr>
        <w:t xml:space="preserve">　収支</w:t>
      </w:r>
      <w:r w:rsidR="00ED207B" w:rsidRPr="002F1320">
        <w:rPr>
          <w:rFonts w:hAnsi="ＭＳ 明朝" w:hint="eastAsia"/>
        </w:rPr>
        <w:t>決算</w:t>
      </w:r>
      <w:r w:rsidRPr="002F1320">
        <w:rPr>
          <w:rFonts w:hAnsi="ＭＳ 明朝"/>
        </w:rPr>
        <w:t>書</w:t>
      </w:r>
      <w:r w:rsidR="00ED207B" w:rsidRPr="002F1320">
        <w:rPr>
          <w:rFonts w:hAnsi="ＭＳ 明朝" w:hint="eastAsia"/>
        </w:rPr>
        <w:t>（様式第</w:t>
      </w:r>
      <w:r w:rsidR="00E6372B" w:rsidRPr="002F1320">
        <w:rPr>
          <w:rFonts w:hAnsi="ＭＳ 明朝" w:hint="eastAsia"/>
        </w:rPr>
        <w:t>７</w:t>
      </w:r>
      <w:r w:rsidR="00ED207B" w:rsidRPr="002F1320">
        <w:rPr>
          <w:rFonts w:hAnsi="ＭＳ 明朝" w:hint="eastAsia"/>
        </w:rPr>
        <w:t>－２号）</w:t>
      </w:r>
    </w:p>
    <w:p w14:paraId="0F74DE09" w14:textId="5741B56E" w:rsidR="00893345" w:rsidRPr="002F1320" w:rsidRDefault="00893345" w:rsidP="00893345">
      <w:pPr>
        <w:adjustRightInd w:val="0"/>
        <w:snapToGrid w:val="0"/>
        <w:ind w:leftChars="328" w:left="991" w:hangingChars="100" w:hanging="232"/>
        <w:rPr>
          <w:rFonts w:hAnsi="ＭＳ 明朝"/>
        </w:rPr>
      </w:pPr>
      <w:r w:rsidRPr="002F1320">
        <w:rPr>
          <w:rFonts w:hAnsi="ＭＳ 明朝" w:hint="eastAsia"/>
        </w:rPr>
        <w:t>ウ</w:t>
      </w:r>
      <w:r w:rsidRPr="002F1320">
        <w:rPr>
          <w:rFonts w:hAnsi="ＭＳ 明朝"/>
        </w:rPr>
        <w:t xml:space="preserve">　施設</w:t>
      </w:r>
      <w:r w:rsidR="00C0410C" w:rsidRPr="002F1320">
        <w:rPr>
          <w:rFonts w:hAnsi="ＭＳ 明朝" w:hint="eastAsia"/>
        </w:rPr>
        <w:t>位置</w:t>
      </w:r>
      <w:r w:rsidRPr="002F1320">
        <w:rPr>
          <w:rFonts w:hAnsi="ＭＳ 明朝"/>
        </w:rPr>
        <w:t>図</w:t>
      </w:r>
    </w:p>
    <w:p w14:paraId="1176A6AF" w14:textId="62854EC8" w:rsidR="00893345" w:rsidRPr="002F1320" w:rsidRDefault="00893345" w:rsidP="00893345">
      <w:pPr>
        <w:adjustRightInd w:val="0"/>
        <w:snapToGrid w:val="0"/>
        <w:ind w:leftChars="328" w:left="991" w:hangingChars="100" w:hanging="232"/>
        <w:rPr>
          <w:rFonts w:hAnsi="ＭＳ 明朝"/>
        </w:rPr>
      </w:pPr>
      <w:r w:rsidRPr="002F1320">
        <w:rPr>
          <w:rFonts w:hAnsi="ＭＳ 明朝" w:hint="eastAsia"/>
        </w:rPr>
        <w:t>エ</w:t>
      </w:r>
      <w:r w:rsidRPr="002F1320">
        <w:rPr>
          <w:rFonts w:hAnsi="ＭＳ 明朝"/>
        </w:rPr>
        <w:t xml:space="preserve">　施設</w:t>
      </w:r>
      <w:r w:rsidR="00C0410C" w:rsidRPr="002F1320">
        <w:rPr>
          <w:rFonts w:hAnsi="ＭＳ 明朝" w:hint="eastAsia"/>
        </w:rPr>
        <w:t>平面</w:t>
      </w:r>
      <w:r w:rsidRPr="002F1320">
        <w:rPr>
          <w:rFonts w:hAnsi="ＭＳ 明朝"/>
        </w:rPr>
        <w:t>図</w:t>
      </w:r>
    </w:p>
    <w:p w14:paraId="0FE54FE2" w14:textId="4242BD9F" w:rsidR="00893345" w:rsidRPr="002F1320" w:rsidRDefault="00893345" w:rsidP="00893345">
      <w:pPr>
        <w:adjustRightInd w:val="0"/>
        <w:snapToGrid w:val="0"/>
        <w:ind w:leftChars="328" w:left="991" w:hangingChars="100" w:hanging="232"/>
        <w:rPr>
          <w:rFonts w:hAnsi="ＭＳ 明朝"/>
        </w:rPr>
      </w:pPr>
      <w:r w:rsidRPr="002F1320">
        <w:rPr>
          <w:rFonts w:hAnsi="ＭＳ 明朝" w:hint="eastAsia"/>
        </w:rPr>
        <w:t>オ</w:t>
      </w:r>
      <w:r w:rsidRPr="002F1320">
        <w:rPr>
          <w:rFonts w:hAnsi="ＭＳ 明朝"/>
        </w:rPr>
        <w:t xml:space="preserve">　設備</w:t>
      </w:r>
      <w:r w:rsidR="00C0410C" w:rsidRPr="002F1320">
        <w:rPr>
          <w:rFonts w:hAnsi="ＭＳ 明朝" w:hint="eastAsia"/>
        </w:rPr>
        <w:t>配置</w:t>
      </w:r>
      <w:r w:rsidR="0062208E" w:rsidRPr="002F1320">
        <w:rPr>
          <w:rFonts w:hAnsi="ＭＳ 明朝" w:hint="eastAsia"/>
        </w:rPr>
        <w:t>図</w:t>
      </w:r>
    </w:p>
    <w:p w14:paraId="1D9280B0" w14:textId="6967DA10" w:rsidR="00893345" w:rsidRPr="002F1320" w:rsidRDefault="00FB2634" w:rsidP="00FB2634">
      <w:pPr>
        <w:adjustRightInd w:val="0"/>
        <w:snapToGrid w:val="0"/>
        <w:ind w:leftChars="328" w:left="991" w:hangingChars="100" w:hanging="232"/>
        <w:rPr>
          <w:rFonts w:hAnsi="ＭＳ 明朝"/>
        </w:rPr>
      </w:pPr>
      <w:r w:rsidRPr="002F1320">
        <w:rPr>
          <w:rFonts w:hAnsi="ＭＳ 明朝" w:hint="eastAsia"/>
        </w:rPr>
        <w:t>カ</w:t>
      </w:r>
      <w:r w:rsidR="00893345" w:rsidRPr="002F1320">
        <w:rPr>
          <w:rFonts w:hAnsi="ＭＳ 明朝"/>
        </w:rPr>
        <w:t xml:space="preserve">　会社の定款の写し(法人の場合に限る。)</w:t>
      </w:r>
    </w:p>
    <w:p w14:paraId="185FA34D" w14:textId="398ED928" w:rsidR="00893345" w:rsidRPr="002F1320" w:rsidRDefault="00FB2634" w:rsidP="00893345">
      <w:pPr>
        <w:adjustRightInd w:val="0"/>
        <w:snapToGrid w:val="0"/>
        <w:ind w:leftChars="328" w:left="991" w:hangingChars="100" w:hanging="232"/>
        <w:rPr>
          <w:rFonts w:hAnsi="ＭＳ 明朝"/>
        </w:rPr>
      </w:pPr>
      <w:r w:rsidRPr="002F1320">
        <w:rPr>
          <w:rFonts w:hAnsi="ＭＳ 明朝" w:hint="eastAsia"/>
        </w:rPr>
        <w:t>キ</w:t>
      </w:r>
      <w:r w:rsidR="00893345" w:rsidRPr="002F1320">
        <w:rPr>
          <w:rFonts w:hAnsi="ＭＳ 明朝"/>
        </w:rPr>
        <w:t xml:space="preserve">　法人の登記事項証明書の写し(法人の場合に限る。)</w:t>
      </w:r>
    </w:p>
    <w:p w14:paraId="3E121617" w14:textId="222F1DE8" w:rsidR="00ED207B" w:rsidRPr="002F1320" w:rsidRDefault="00FB2634" w:rsidP="00893345">
      <w:pPr>
        <w:adjustRightInd w:val="0"/>
        <w:snapToGrid w:val="0"/>
        <w:ind w:leftChars="328" w:left="991" w:hangingChars="100" w:hanging="232"/>
        <w:rPr>
          <w:rFonts w:hAnsi="ＭＳ 明朝"/>
        </w:rPr>
      </w:pPr>
      <w:r w:rsidRPr="002F1320">
        <w:rPr>
          <w:rFonts w:hAnsi="ＭＳ 明朝" w:hint="eastAsia"/>
        </w:rPr>
        <w:t>ク</w:t>
      </w:r>
      <w:r w:rsidR="00ED207B" w:rsidRPr="002F1320">
        <w:rPr>
          <w:rFonts w:hAnsi="ＭＳ 明朝" w:hint="eastAsia"/>
        </w:rPr>
        <w:t xml:space="preserve">　土地建物の登記事項証明書の写し</w:t>
      </w:r>
      <w:r w:rsidR="0062208E" w:rsidRPr="002F1320">
        <w:rPr>
          <w:rFonts w:hAnsi="ＭＳ 明朝" w:hint="eastAsia"/>
        </w:rPr>
        <w:t>（借地借家の場合は契約</w:t>
      </w:r>
      <w:r w:rsidR="00C0410C" w:rsidRPr="002F1320">
        <w:rPr>
          <w:rFonts w:hAnsi="ＭＳ 明朝" w:hint="eastAsia"/>
        </w:rPr>
        <w:t>書</w:t>
      </w:r>
      <w:r w:rsidR="0062208E" w:rsidRPr="002F1320">
        <w:rPr>
          <w:rFonts w:hAnsi="ＭＳ 明朝" w:hint="eastAsia"/>
        </w:rPr>
        <w:t>の写し）</w:t>
      </w:r>
    </w:p>
    <w:p w14:paraId="3D2834B9" w14:textId="77E3C9F3" w:rsidR="00ED207B" w:rsidRPr="002F1320" w:rsidRDefault="00FB2634" w:rsidP="00893345">
      <w:pPr>
        <w:adjustRightInd w:val="0"/>
        <w:snapToGrid w:val="0"/>
        <w:ind w:leftChars="328" w:left="991" w:hangingChars="100" w:hanging="232"/>
        <w:rPr>
          <w:rFonts w:hAnsi="ＭＳ 明朝"/>
        </w:rPr>
      </w:pPr>
      <w:r w:rsidRPr="002F1320">
        <w:rPr>
          <w:rFonts w:hAnsi="ＭＳ 明朝" w:hint="eastAsia"/>
        </w:rPr>
        <w:t>ケ</w:t>
      </w:r>
      <w:r w:rsidR="00ED207B" w:rsidRPr="002F1320">
        <w:rPr>
          <w:rFonts w:hAnsi="ＭＳ 明朝" w:hint="eastAsia"/>
        </w:rPr>
        <w:t xml:space="preserve">　工事費等請求書の写し、内訳書の写し</w:t>
      </w:r>
    </w:p>
    <w:p w14:paraId="1318ECEA" w14:textId="0337C12F" w:rsidR="00FB2634" w:rsidRPr="002F1320" w:rsidRDefault="00FB2634" w:rsidP="00893345">
      <w:pPr>
        <w:adjustRightInd w:val="0"/>
        <w:snapToGrid w:val="0"/>
        <w:ind w:leftChars="328" w:left="991" w:hangingChars="100" w:hanging="232"/>
        <w:rPr>
          <w:rFonts w:hAnsi="ＭＳ 明朝"/>
        </w:rPr>
      </w:pPr>
      <w:r w:rsidRPr="002F1320">
        <w:rPr>
          <w:rFonts w:hAnsi="ＭＳ 明朝" w:hint="eastAsia"/>
        </w:rPr>
        <w:t>コ　経費の支払いを証する書類</w:t>
      </w:r>
    </w:p>
    <w:p w14:paraId="0E528713" w14:textId="451416E4" w:rsidR="00FB2634" w:rsidRPr="002F1320" w:rsidRDefault="00FB2634" w:rsidP="00893345">
      <w:pPr>
        <w:adjustRightInd w:val="0"/>
        <w:snapToGrid w:val="0"/>
        <w:ind w:leftChars="328" w:left="991" w:hangingChars="100" w:hanging="232"/>
        <w:rPr>
          <w:rFonts w:hAnsi="ＭＳ 明朝"/>
        </w:rPr>
      </w:pPr>
      <w:r w:rsidRPr="002F1320">
        <w:rPr>
          <w:rFonts w:hAnsi="ＭＳ 明朝" w:hint="eastAsia"/>
        </w:rPr>
        <w:t>サ　取得固定資産の写真</w:t>
      </w:r>
    </w:p>
    <w:p w14:paraId="691A3DEB" w14:textId="57778E7E" w:rsidR="00893345" w:rsidRPr="002F1320" w:rsidRDefault="00FB2634" w:rsidP="00893345">
      <w:pPr>
        <w:adjustRightInd w:val="0"/>
        <w:snapToGrid w:val="0"/>
        <w:ind w:leftChars="328" w:left="991" w:hangingChars="100" w:hanging="232"/>
        <w:rPr>
          <w:rFonts w:hAnsi="ＭＳ 明朝"/>
        </w:rPr>
      </w:pPr>
      <w:r w:rsidRPr="002F1320">
        <w:rPr>
          <w:rFonts w:hAnsi="ＭＳ 明朝" w:hint="eastAsia"/>
        </w:rPr>
        <w:t xml:space="preserve">シ　</w:t>
      </w:r>
      <w:r w:rsidR="00893345" w:rsidRPr="002F1320">
        <w:rPr>
          <w:rFonts w:hAnsi="ＭＳ 明朝" w:cs="ＭＳ Ｐゴシック" w:hint="eastAsia"/>
          <w:color w:val="000000"/>
          <w:kern w:val="0"/>
        </w:rPr>
        <w:t>その他市長が必要と認める書類</w:t>
      </w:r>
    </w:p>
    <w:p w14:paraId="2EC657A9" w14:textId="77777777" w:rsidR="00893345" w:rsidRPr="002F1320" w:rsidRDefault="00893345" w:rsidP="00893345">
      <w:pPr>
        <w:adjustRightInd w:val="0"/>
        <w:snapToGrid w:val="0"/>
        <w:ind w:leftChars="328" w:left="991" w:hangingChars="100" w:hanging="232"/>
        <w:rPr>
          <w:rFonts w:hAnsi="ＭＳ 明朝"/>
        </w:rPr>
      </w:pPr>
    </w:p>
    <w:p w14:paraId="0A1DA878" w14:textId="71B24DF5" w:rsidR="00893345" w:rsidRPr="002F1320" w:rsidRDefault="00893345" w:rsidP="00893345">
      <w:pPr>
        <w:adjustRightInd w:val="0"/>
        <w:snapToGrid w:val="0"/>
        <w:ind w:firstLineChars="200" w:firstLine="463"/>
        <w:rPr>
          <w:rFonts w:hAnsi="ＭＳ 明朝"/>
        </w:rPr>
      </w:pPr>
      <w:r w:rsidRPr="002F1320">
        <w:rPr>
          <w:rFonts w:hAnsi="ＭＳ 明朝"/>
        </w:rPr>
        <w:t>(</w:t>
      </w:r>
      <w:r w:rsidRPr="002F1320">
        <w:rPr>
          <w:rFonts w:hAnsi="ＭＳ 明朝" w:hint="eastAsia"/>
        </w:rPr>
        <w:t>2</w:t>
      </w:r>
      <w:r w:rsidRPr="002F1320">
        <w:rPr>
          <w:rFonts w:hAnsi="ＭＳ 明朝"/>
        </w:rPr>
        <w:t>)</w:t>
      </w:r>
      <w:ins w:id="243" w:author="河邉 康行" w:date="2026-03-25T09:02:00Z">
        <w:r w:rsidR="00E112CD">
          <w:rPr>
            <w:rFonts w:hAnsi="ＭＳ 明朝" w:hint="eastAsia"/>
          </w:rPr>
          <w:t xml:space="preserve">　</w:t>
        </w:r>
      </w:ins>
      <w:del w:id="244" w:author="河邉 康行" w:date="2026-03-25T09:02:00Z">
        <w:r w:rsidRPr="002F1320" w:rsidDel="00E112CD">
          <w:rPr>
            <w:rFonts w:hAnsi="ＭＳ 明朝"/>
          </w:rPr>
          <w:delText xml:space="preserve"> </w:delText>
        </w:r>
      </w:del>
      <w:r w:rsidR="00C842A0" w:rsidRPr="002F1320">
        <w:rPr>
          <w:rFonts w:hAnsi="ＭＳ 明朝" w:cs="ＭＳ Ｐゴシック" w:hint="eastAsia"/>
          <w:color w:val="000000"/>
          <w:kern w:val="0"/>
          <w:bdr w:val="none" w:sz="0" w:space="0" w:color="auto" w:frame="1"/>
        </w:rPr>
        <w:t>土地等賃借奨励事業</w:t>
      </w:r>
    </w:p>
    <w:p w14:paraId="2ED4AE4E" w14:textId="2024EBE2" w:rsidR="00893345" w:rsidRPr="002F1320" w:rsidRDefault="00893345" w:rsidP="00893345">
      <w:pPr>
        <w:adjustRightInd w:val="0"/>
        <w:snapToGrid w:val="0"/>
        <w:ind w:leftChars="328" w:left="759"/>
        <w:rPr>
          <w:rFonts w:hAnsi="ＭＳ 明朝"/>
        </w:rPr>
      </w:pPr>
      <w:r w:rsidRPr="002F1320">
        <w:rPr>
          <w:rFonts w:hAnsi="ＭＳ 明朝" w:hint="eastAsia"/>
        </w:rPr>
        <w:t xml:space="preserve">ア　</w:t>
      </w:r>
      <w:r w:rsidRPr="002F1320">
        <w:rPr>
          <w:rFonts w:hAnsi="ＭＳ 明朝"/>
        </w:rPr>
        <w:t>土地の</w:t>
      </w:r>
      <w:r w:rsidR="00ED207B" w:rsidRPr="002F1320">
        <w:rPr>
          <w:rFonts w:hAnsi="ＭＳ 明朝" w:hint="eastAsia"/>
        </w:rPr>
        <w:t>賃貸借</w:t>
      </w:r>
      <w:r w:rsidRPr="002F1320">
        <w:rPr>
          <w:rFonts w:hAnsi="ＭＳ 明朝"/>
        </w:rPr>
        <w:t>契約書</w:t>
      </w:r>
      <w:r w:rsidRPr="002F1320">
        <w:rPr>
          <w:rFonts w:hAnsi="ＭＳ 明朝" w:hint="eastAsia"/>
        </w:rPr>
        <w:t>の</w:t>
      </w:r>
      <w:r w:rsidRPr="002F1320">
        <w:rPr>
          <w:rFonts w:hAnsi="ＭＳ 明朝"/>
        </w:rPr>
        <w:t>写し</w:t>
      </w:r>
    </w:p>
    <w:p w14:paraId="2950373B" w14:textId="4640AB49" w:rsidR="00893345" w:rsidRPr="002F1320" w:rsidRDefault="00893345" w:rsidP="00893345">
      <w:pPr>
        <w:adjustRightInd w:val="0"/>
        <w:snapToGrid w:val="0"/>
        <w:ind w:leftChars="328" w:left="991" w:hangingChars="100" w:hanging="232"/>
        <w:rPr>
          <w:rFonts w:hAnsi="ＭＳ 明朝"/>
        </w:rPr>
      </w:pPr>
      <w:r w:rsidRPr="002F1320">
        <w:rPr>
          <w:rFonts w:hAnsi="ＭＳ 明朝" w:hint="eastAsia"/>
        </w:rPr>
        <w:t xml:space="preserve">イ　</w:t>
      </w:r>
      <w:r w:rsidR="00FB2634" w:rsidRPr="002F1320">
        <w:rPr>
          <w:rFonts w:hAnsi="ＭＳ 明朝" w:cs="ＭＳ Ｐゴシック" w:hint="eastAsia"/>
          <w:color w:val="000000"/>
          <w:kern w:val="0"/>
        </w:rPr>
        <w:t>その他市長が必要と認める書類</w:t>
      </w:r>
    </w:p>
    <w:p w14:paraId="05639439" w14:textId="200B490C" w:rsidR="00893345" w:rsidRPr="002F1320" w:rsidRDefault="00893345" w:rsidP="00893345">
      <w:pPr>
        <w:widowControl/>
        <w:jc w:val="left"/>
        <w:rPr>
          <w:rFonts w:hAnsi="ＭＳ 明朝" w:cs="ＭＳ Ｐゴシック"/>
          <w:color w:val="000000"/>
          <w:kern w:val="0"/>
        </w:rPr>
      </w:pPr>
      <w:r w:rsidRPr="002F1320">
        <w:rPr>
          <w:rFonts w:hAnsi="ＭＳ 明朝"/>
          <w:color w:val="000000"/>
          <w:kern w:val="28"/>
        </w:rPr>
        <w:br w:type="page"/>
      </w:r>
      <w:r w:rsidRPr="002F1320">
        <w:rPr>
          <w:rFonts w:hAnsi="ＭＳ 明朝" w:hint="eastAsia"/>
          <w:color w:val="000000"/>
          <w:kern w:val="28"/>
        </w:rPr>
        <w:lastRenderedPageBreak/>
        <w:t>様式第</w:t>
      </w:r>
      <w:r w:rsidR="00E6372B" w:rsidRPr="002F1320">
        <w:rPr>
          <w:rFonts w:hAnsi="ＭＳ 明朝" w:hint="eastAsia"/>
          <w:color w:val="000000"/>
          <w:kern w:val="28"/>
        </w:rPr>
        <w:t>７</w:t>
      </w:r>
      <w:r w:rsidRPr="002F1320">
        <w:rPr>
          <w:rFonts w:hAnsi="ＭＳ 明朝" w:hint="eastAsia"/>
          <w:color w:val="000000"/>
          <w:kern w:val="28"/>
        </w:rPr>
        <w:t>－</w:t>
      </w:r>
      <w:r w:rsidR="00F11FDD" w:rsidRPr="002F1320">
        <w:rPr>
          <w:rFonts w:hAnsi="ＭＳ 明朝" w:hint="eastAsia"/>
          <w:color w:val="000000"/>
          <w:kern w:val="28"/>
        </w:rPr>
        <w:t>１</w:t>
      </w:r>
      <w:r w:rsidRPr="002F1320">
        <w:rPr>
          <w:rFonts w:hAnsi="ＭＳ 明朝" w:hint="eastAsia"/>
          <w:color w:val="000000"/>
          <w:kern w:val="28"/>
        </w:rPr>
        <w:t>号（第</w:t>
      </w:r>
      <w:ins w:id="245" w:author="大久保 貴裕" w:date="2026-03-17T22:08:00Z">
        <w:del w:id="246" w:author="河邉 康行" w:date="2026-03-24T14:56:00Z">
          <w:r w:rsidR="00984A40" w:rsidRPr="002F1320" w:rsidDel="00CA7DB0">
            <w:rPr>
              <w:rFonts w:hAnsi="ＭＳ 明朝" w:hint="eastAsia"/>
              <w:color w:val="000000"/>
              <w:kern w:val="28"/>
            </w:rPr>
            <w:delText>１１</w:delText>
          </w:r>
        </w:del>
      </w:ins>
      <w:ins w:id="247" w:author="河邉 康行" w:date="2026-03-24T14:56:00Z">
        <w:r w:rsidR="00CA7DB0" w:rsidRPr="002F1320">
          <w:rPr>
            <w:rFonts w:hAnsi="ＭＳ 明朝" w:hint="eastAsia"/>
            <w:color w:val="000000"/>
            <w:kern w:val="28"/>
          </w:rPr>
          <w:t>１２</w:t>
        </w:r>
      </w:ins>
      <w:del w:id="248" w:author="大久保 貴裕" w:date="2026-03-17T22:08:00Z">
        <w:r w:rsidRPr="002F1320" w:rsidDel="00984A40">
          <w:rPr>
            <w:rFonts w:hAnsi="ＭＳ 明朝" w:hint="eastAsia"/>
            <w:color w:val="000000"/>
            <w:kern w:val="28"/>
          </w:rPr>
          <w:delText>９</w:delText>
        </w:r>
      </w:del>
      <w:r w:rsidRPr="002F1320">
        <w:rPr>
          <w:rFonts w:hAnsi="ＭＳ 明朝" w:hint="eastAsia"/>
          <w:color w:val="000000"/>
          <w:kern w:val="28"/>
        </w:rPr>
        <w:t>条関係）</w:t>
      </w:r>
    </w:p>
    <w:p w14:paraId="583A149D" w14:textId="77777777" w:rsidR="00893345" w:rsidRPr="002F1320" w:rsidRDefault="00893345" w:rsidP="00893345">
      <w:pPr>
        <w:widowControl/>
        <w:jc w:val="center"/>
        <w:rPr>
          <w:rFonts w:hAnsi="ＭＳ 明朝" w:cs="ＭＳ Ｐゴシック"/>
          <w:color w:val="000000"/>
          <w:kern w:val="0"/>
        </w:rPr>
      </w:pPr>
    </w:p>
    <w:p w14:paraId="4735B6EF" w14:textId="3B8DDE96" w:rsidR="00893345" w:rsidRPr="002F1320" w:rsidRDefault="00893345" w:rsidP="00893345">
      <w:pPr>
        <w:widowControl/>
        <w:jc w:val="center"/>
        <w:rPr>
          <w:rFonts w:hAnsi="ＭＳ 明朝" w:cs="ＭＳ Ｐゴシック"/>
          <w:color w:val="000000"/>
          <w:kern w:val="0"/>
        </w:rPr>
      </w:pPr>
      <w:r w:rsidRPr="002F1320">
        <w:rPr>
          <w:rFonts w:hAnsi="ＭＳ 明朝" w:hint="eastAsia"/>
        </w:rPr>
        <w:t>伊良湖地域</w:t>
      </w:r>
      <w:r w:rsidRPr="002F1320">
        <w:rPr>
          <w:rFonts w:hAnsi="ＭＳ 明朝" w:cs="ＭＳ Ｐゴシック" w:hint="eastAsia"/>
          <w:color w:val="000000"/>
          <w:kern w:val="0"/>
        </w:rPr>
        <w:t>観光施設立地奨励金事業</w:t>
      </w:r>
      <w:r w:rsidR="00ED207B" w:rsidRPr="002F1320">
        <w:rPr>
          <w:rFonts w:hAnsi="ＭＳ 明朝" w:cs="ＭＳ Ｐゴシック" w:hint="eastAsia"/>
          <w:color w:val="000000"/>
          <w:kern w:val="0"/>
        </w:rPr>
        <w:t>報告</w:t>
      </w:r>
      <w:r w:rsidRPr="002F1320">
        <w:rPr>
          <w:rFonts w:hAnsi="ＭＳ 明朝" w:cs="ＭＳ Ｐゴシック" w:hint="eastAsia"/>
          <w:color w:val="000000"/>
          <w:kern w:val="0"/>
        </w:rPr>
        <w:t>書</w:t>
      </w:r>
    </w:p>
    <w:p w14:paraId="72B7B7E0" w14:textId="77777777" w:rsidR="00893345" w:rsidRPr="002F1320" w:rsidRDefault="00893345" w:rsidP="00893345">
      <w:pPr>
        <w:widowControl/>
        <w:jc w:val="left"/>
        <w:rPr>
          <w:rFonts w:hAnsi="ＭＳ 明朝" w:cs="ＭＳ Ｐゴシック"/>
          <w:color w:val="000000"/>
          <w:kern w:val="0"/>
        </w:rPr>
      </w:pPr>
    </w:p>
    <w:p w14:paraId="0D161067" w14:textId="77777777" w:rsidR="00893345" w:rsidRPr="002F1320" w:rsidRDefault="00893345" w:rsidP="00893345">
      <w:pPr>
        <w:spacing w:line="340" w:lineRule="exact"/>
        <w:rPr>
          <w:rFonts w:hAnsi="ＭＳ 明朝"/>
          <w:color w:val="000000"/>
          <w:sz w:val="22"/>
          <w:szCs w:val="22"/>
        </w:rPr>
      </w:pPr>
      <w:r w:rsidRPr="002F1320">
        <w:rPr>
          <w:rFonts w:hAnsi="ＭＳ 明朝" w:hint="eastAsia"/>
          <w:color w:val="000000"/>
          <w:sz w:val="22"/>
          <w:szCs w:val="22"/>
        </w:rPr>
        <w:t>１　申請者及び事業の概要</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2977"/>
        <w:gridCol w:w="709"/>
        <w:gridCol w:w="708"/>
        <w:gridCol w:w="568"/>
        <w:gridCol w:w="2835"/>
      </w:tblGrid>
      <w:tr w:rsidR="00893345" w:rsidRPr="002F1320" w14:paraId="4387A7C0" w14:textId="77777777" w:rsidTr="00007D66">
        <w:trPr>
          <w:trHeight w:val="552"/>
        </w:trPr>
        <w:tc>
          <w:tcPr>
            <w:tcW w:w="1559" w:type="dxa"/>
            <w:tcBorders>
              <w:bottom w:val="single" w:sz="4" w:space="0" w:color="auto"/>
              <w:right w:val="single" w:sz="4" w:space="0" w:color="auto"/>
            </w:tcBorders>
            <w:vAlign w:val="center"/>
          </w:tcPr>
          <w:p w14:paraId="227FF4FE" w14:textId="77777777" w:rsidR="00893345" w:rsidRPr="002F1320" w:rsidRDefault="00893345" w:rsidP="00007D66">
            <w:pPr>
              <w:spacing w:line="240" w:lineRule="exact"/>
              <w:jc w:val="center"/>
              <w:rPr>
                <w:rFonts w:hAnsi="ＭＳ 明朝"/>
                <w:color w:val="000000"/>
                <w:kern w:val="0"/>
                <w:sz w:val="22"/>
                <w:szCs w:val="22"/>
              </w:rPr>
            </w:pPr>
            <w:r w:rsidRPr="002F1320">
              <w:rPr>
                <w:rFonts w:hAnsi="ＭＳ 明朝" w:hint="eastAsia"/>
                <w:color w:val="000000"/>
                <w:kern w:val="0"/>
                <w:sz w:val="22"/>
                <w:szCs w:val="22"/>
              </w:rPr>
              <w:t>氏名又は</w:t>
            </w:r>
          </w:p>
          <w:p w14:paraId="21E6893F" w14:textId="77777777" w:rsidR="00893345" w:rsidRPr="002F1320" w:rsidRDefault="00893345" w:rsidP="00007D66">
            <w:pPr>
              <w:spacing w:line="240" w:lineRule="exact"/>
              <w:jc w:val="center"/>
              <w:rPr>
                <w:rFonts w:hAnsi="ＭＳ 明朝"/>
                <w:color w:val="000000"/>
                <w:sz w:val="22"/>
                <w:szCs w:val="22"/>
              </w:rPr>
            </w:pPr>
            <w:r w:rsidRPr="002F1320">
              <w:rPr>
                <w:rFonts w:hAnsi="ＭＳ 明朝" w:hint="eastAsia"/>
                <w:color w:val="000000"/>
                <w:kern w:val="0"/>
                <w:sz w:val="22"/>
                <w:szCs w:val="22"/>
              </w:rPr>
              <w:t>法人名</w:t>
            </w:r>
          </w:p>
        </w:tc>
        <w:tc>
          <w:tcPr>
            <w:tcW w:w="7797" w:type="dxa"/>
            <w:gridSpan w:val="5"/>
            <w:tcBorders>
              <w:bottom w:val="single" w:sz="4" w:space="0" w:color="auto"/>
              <w:right w:val="single" w:sz="4" w:space="0" w:color="auto"/>
            </w:tcBorders>
          </w:tcPr>
          <w:p w14:paraId="242BE89D" w14:textId="77777777" w:rsidR="00893345" w:rsidRPr="002F1320" w:rsidRDefault="00893345" w:rsidP="00007D66">
            <w:pPr>
              <w:spacing w:line="276" w:lineRule="auto"/>
              <w:rPr>
                <w:rFonts w:hAnsi="ＭＳ 明朝"/>
                <w:color w:val="000000"/>
                <w:sz w:val="22"/>
                <w:szCs w:val="22"/>
              </w:rPr>
            </w:pPr>
          </w:p>
        </w:tc>
      </w:tr>
      <w:tr w:rsidR="00893345" w:rsidRPr="002F1320" w14:paraId="7F9AAF1C" w14:textId="77777777" w:rsidTr="00007D66">
        <w:trPr>
          <w:trHeight w:val="525"/>
        </w:trPr>
        <w:tc>
          <w:tcPr>
            <w:tcW w:w="1559" w:type="dxa"/>
            <w:tcBorders>
              <w:top w:val="single" w:sz="4" w:space="0" w:color="auto"/>
              <w:bottom w:val="single" w:sz="4" w:space="0" w:color="auto"/>
              <w:right w:val="single" w:sz="4" w:space="0" w:color="auto"/>
            </w:tcBorders>
            <w:vAlign w:val="center"/>
          </w:tcPr>
          <w:p w14:paraId="463B4CFD" w14:textId="77777777" w:rsidR="00893345" w:rsidRPr="002F1320" w:rsidRDefault="00893345" w:rsidP="00007D66">
            <w:pPr>
              <w:spacing w:line="240" w:lineRule="exact"/>
              <w:jc w:val="center"/>
              <w:rPr>
                <w:rFonts w:hAnsi="ＭＳ 明朝"/>
                <w:color w:val="000000"/>
                <w:kern w:val="0"/>
                <w:sz w:val="22"/>
                <w:szCs w:val="22"/>
              </w:rPr>
            </w:pPr>
            <w:r w:rsidRPr="002F1320">
              <w:rPr>
                <w:rFonts w:hAnsi="ＭＳ 明朝" w:hint="eastAsia"/>
                <w:color w:val="000000"/>
                <w:kern w:val="0"/>
                <w:sz w:val="22"/>
                <w:szCs w:val="22"/>
              </w:rPr>
              <w:t>代表者職氏名</w:t>
            </w:r>
          </w:p>
          <w:p w14:paraId="6C055063" w14:textId="77777777" w:rsidR="00893345" w:rsidRPr="002F1320" w:rsidRDefault="00893345" w:rsidP="00007D66">
            <w:pPr>
              <w:spacing w:line="240" w:lineRule="exact"/>
              <w:jc w:val="center"/>
              <w:rPr>
                <w:rFonts w:hAnsi="ＭＳ 明朝"/>
                <w:color w:val="000000"/>
                <w:kern w:val="0"/>
                <w:sz w:val="22"/>
                <w:szCs w:val="22"/>
              </w:rPr>
            </w:pPr>
            <w:r w:rsidRPr="002F1320">
              <w:rPr>
                <w:rFonts w:hAnsi="ＭＳ 明朝" w:hint="eastAsia"/>
                <w:color w:val="000000"/>
                <w:kern w:val="0"/>
                <w:sz w:val="22"/>
                <w:szCs w:val="22"/>
              </w:rPr>
              <w:t>(法人の場合</w:t>
            </w:r>
            <w:r w:rsidRPr="002F1320">
              <w:rPr>
                <w:rFonts w:hAnsi="ＭＳ 明朝"/>
                <w:color w:val="000000"/>
                <w:kern w:val="0"/>
                <w:sz w:val="22"/>
                <w:szCs w:val="22"/>
              </w:rPr>
              <w:t>）</w:t>
            </w:r>
          </w:p>
        </w:tc>
        <w:tc>
          <w:tcPr>
            <w:tcW w:w="7797" w:type="dxa"/>
            <w:gridSpan w:val="5"/>
            <w:tcBorders>
              <w:top w:val="single" w:sz="4" w:space="0" w:color="auto"/>
              <w:bottom w:val="single" w:sz="4" w:space="0" w:color="auto"/>
              <w:right w:val="single" w:sz="4" w:space="0" w:color="auto"/>
            </w:tcBorders>
          </w:tcPr>
          <w:p w14:paraId="22E9D4F0" w14:textId="77777777" w:rsidR="00893345" w:rsidRPr="002F1320" w:rsidRDefault="00893345" w:rsidP="00007D66">
            <w:pPr>
              <w:spacing w:line="276" w:lineRule="auto"/>
              <w:rPr>
                <w:rFonts w:hAnsi="ＭＳ 明朝"/>
                <w:color w:val="000000"/>
                <w:kern w:val="0"/>
                <w:sz w:val="22"/>
                <w:szCs w:val="22"/>
              </w:rPr>
            </w:pPr>
          </w:p>
        </w:tc>
      </w:tr>
      <w:tr w:rsidR="00893345" w:rsidRPr="002F1320" w14:paraId="1A0F5B97" w14:textId="77777777" w:rsidTr="00007D66">
        <w:trPr>
          <w:trHeight w:val="674"/>
        </w:trPr>
        <w:tc>
          <w:tcPr>
            <w:tcW w:w="1559" w:type="dxa"/>
            <w:vMerge w:val="restart"/>
            <w:tcBorders>
              <w:top w:val="single" w:sz="4" w:space="0" w:color="auto"/>
              <w:right w:val="single" w:sz="4" w:space="0" w:color="auto"/>
            </w:tcBorders>
            <w:vAlign w:val="center"/>
          </w:tcPr>
          <w:p w14:paraId="6C3CC0A7" w14:textId="77777777" w:rsidR="00893345" w:rsidRPr="002F1320" w:rsidRDefault="00893345" w:rsidP="00007D66">
            <w:pPr>
              <w:spacing w:line="276" w:lineRule="auto"/>
              <w:jc w:val="center"/>
              <w:rPr>
                <w:rFonts w:hAnsi="ＭＳ 明朝"/>
                <w:color w:val="000000"/>
                <w:kern w:val="0"/>
                <w:sz w:val="22"/>
                <w:szCs w:val="22"/>
              </w:rPr>
            </w:pPr>
            <w:r w:rsidRPr="002F1320">
              <w:rPr>
                <w:rFonts w:hAnsi="ＭＳ 明朝" w:hint="eastAsia"/>
                <w:color w:val="000000"/>
                <w:spacing w:val="310"/>
                <w:kern w:val="0"/>
                <w:sz w:val="22"/>
                <w:szCs w:val="22"/>
                <w:fitText w:val="1060" w:id="-490389247"/>
              </w:rPr>
              <w:t>住</w:t>
            </w:r>
            <w:r w:rsidRPr="002F1320">
              <w:rPr>
                <w:rFonts w:hAnsi="ＭＳ 明朝" w:hint="eastAsia"/>
                <w:color w:val="000000"/>
                <w:kern w:val="0"/>
                <w:sz w:val="22"/>
                <w:szCs w:val="22"/>
                <w:fitText w:val="1060" w:id="-490389247"/>
              </w:rPr>
              <w:t>所</w:t>
            </w:r>
          </w:p>
        </w:tc>
        <w:tc>
          <w:tcPr>
            <w:tcW w:w="3686" w:type="dxa"/>
            <w:gridSpan w:val="2"/>
            <w:vMerge w:val="restart"/>
            <w:tcBorders>
              <w:top w:val="single" w:sz="4" w:space="0" w:color="auto"/>
              <w:right w:val="single" w:sz="4" w:space="0" w:color="auto"/>
            </w:tcBorders>
          </w:tcPr>
          <w:p w14:paraId="71B7ADB1" w14:textId="77777777" w:rsidR="00893345" w:rsidRPr="002F1320" w:rsidRDefault="00893345" w:rsidP="00007D66">
            <w:pPr>
              <w:spacing w:line="276" w:lineRule="auto"/>
              <w:rPr>
                <w:rFonts w:hAnsi="ＭＳ 明朝"/>
                <w:color w:val="000000"/>
                <w:kern w:val="0"/>
                <w:sz w:val="22"/>
                <w:szCs w:val="22"/>
              </w:rPr>
            </w:pPr>
            <w:r w:rsidRPr="002F1320">
              <w:rPr>
                <w:rFonts w:hAnsi="ＭＳ 明朝" w:hint="eastAsia"/>
                <w:color w:val="000000"/>
                <w:kern w:val="0"/>
                <w:sz w:val="22"/>
                <w:szCs w:val="22"/>
              </w:rPr>
              <w:t>（〒　　　－　　　　）</w:t>
            </w:r>
          </w:p>
        </w:tc>
        <w:tc>
          <w:tcPr>
            <w:tcW w:w="1276" w:type="dxa"/>
            <w:gridSpan w:val="2"/>
            <w:tcBorders>
              <w:top w:val="single" w:sz="4" w:space="0" w:color="auto"/>
              <w:bottom w:val="single" w:sz="4" w:space="0" w:color="auto"/>
              <w:right w:val="single" w:sz="4" w:space="0" w:color="auto"/>
            </w:tcBorders>
            <w:vAlign w:val="center"/>
          </w:tcPr>
          <w:p w14:paraId="2E8F5637" w14:textId="77777777" w:rsidR="00893345" w:rsidRPr="002F1320" w:rsidRDefault="00893345" w:rsidP="00007D66">
            <w:pPr>
              <w:spacing w:line="276" w:lineRule="auto"/>
              <w:jc w:val="center"/>
              <w:rPr>
                <w:rFonts w:hAnsi="ＭＳ 明朝"/>
                <w:color w:val="000000"/>
                <w:kern w:val="0"/>
                <w:sz w:val="22"/>
                <w:szCs w:val="22"/>
              </w:rPr>
            </w:pPr>
            <w:r w:rsidRPr="002F1320">
              <w:rPr>
                <w:rFonts w:hAnsi="ＭＳ 明朝" w:hint="eastAsia"/>
                <w:color w:val="000000"/>
                <w:spacing w:val="30"/>
                <w:kern w:val="0"/>
                <w:sz w:val="22"/>
                <w:szCs w:val="22"/>
                <w:fitText w:val="1060" w:id="-490389246"/>
              </w:rPr>
              <w:t>電話番</w:t>
            </w:r>
            <w:r w:rsidRPr="002F1320">
              <w:rPr>
                <w:rFonts w:hAnsi="ＭＳ 明朝" w:hint="eastAsia"/>
                <w:color w:val="000000"/>
                <w:kern w:val="0"/>
                <w:sz w:val="22"/>
                <w:szCs w:val="22"/>
                <w:fitText w:val="1060" w:id="-490389246"/>
              </w:rPr>
              <w:t>号</w:t>
            </w:r>
          </w:p>
        </w:tc>
        <w:tc>
          <w:tcPr>
            <w:tcW w:w="2835" w:type="dxa"/>
            <w:tcBorders>
              <w:top w:val="single" w:sz="4" w:space="0" w:color="auto"/>
              <w:bottom w:val="single" w:sz="4" w:space="0" w:color="auto"/>
              <w:right w:val="single" w:sz="4" w:space="0" w:color="auto"/>
            </w:tcBorders>
            <w:vAlign w:val="center"/>
          </w:tcPr>
          <w:p w14:paraId="4BEB39A5" w14:textId="77777777" w:rsidR="00893345" w:rsidRPr="002F1320" w:rsidRDefault="00893345" w:rsidP="00007D66">
            <w:pPr>
              <w:spacing w:line="276" w:lineRule="auto"/>
              <w:jc w:val="left"/>
              <w:rPr>
                <w:rFonts w:hAnsi="ＭＳ 明朝"/>
                <w:color w:val="000000"/>
                <w:kern w:val="0"/>
                <w:sz w:val="22"/>
                <w:szCs w:val="22"/>
              </w:rPr>
            </w:pPr>
          </w:p>
        </w:tc>
      </w:tr>
      <w:tr w:rsidR="00893345" w:rsidRPr="002F1320" w14:paraId="7328CFAD" w14:textId="77777777" w:rsidTr="00007D66">
        <w:trPr>
          <w:trHeight w:val="612"/>
        </w:trPr>
        <w:tc>
          <w:tcPr>
            <w:tcW w:w="1559" w:type="dxa"/>
            <w:vMerge/>
            <w:tcBorders>
              <w:right w:val="single" w:sz="4" w:space="0" w:color="auto"/>
            </w:tcBorders>
            <w:vAlign w:val="center"/>
          </w:tcPr>
          <w:p w14:paraId="5A3971DE" w14:textId="77777777" w:rsidR="00893345" w:rsidRPr="002F1320" w:rsidRDefault="00893345" w:rsidP="00007D66">
            <w:pPr>
              <w:spacing w:line="276" w:lineRule="auto"/>
              <w:jc w:val="center"/>
              <w:rPr>
                <w:rFonts w:hAnsi="ＭＳ 明朝"/>
                <w:color w:val="000000"/>
                <w:kern w:val="0"/>
                <w:sz w:val="22"/>
                <w:szCs w:val="22"/>
              </w:rPr>
            </w:pPr>
          </w:p>
        </w:tc>
        <w:tc>
          <w:tcPr>
            <w:tcW w:w="3686" w:type="dxa"/>
            <w:gridSpan w:val="2"/>
            <w:vMerge/>
            <w:tcBorders>
              <w:right w:val="single" w:sz="4" w:space="0" w:color="auto"/>
            </w:tcBorders>
          </w:tcPr>
          <w:p w14:paraId="68D22C76" w14:textId="77777777" w:rsidR="00893345" w:rsidRPr="002F1320" w:rsidRDefault="00893345" w:rsidP="00007D66">
            <w:pPr>
              <w:spacing w:line="276" w:lineRule="auto"/>
              <w:rPr>
                <w:rFonts w:hAnsi="ＭＳ 明朝"/>
                <w:color w:val="000000"/>
                <w:kern w:val="0"/>
                <w:sz w:val="22"/>
                <w:szCs w:val="22"/>
              </w:rPr>
            </w:pPr>
          </w:p>
        </w:tc>
        <w:tc>
          <w:tcPr>
            <w:tcW w:w="1276" w:type="dxa"/>
            <w:gridSpan w:val="2"/>
            <w:tcBorders>
              <w:top w:val="single" w:sz="4" w:space="0" w:color="auto"/>
              <w:bottom w:val="single" w:sz="4" w:space="0" w:color="auto"/>
              <w:right w:val="single" w:sz="4" w:space="0" w:color="auto"/>
            </w:tcBorders>
            <w:vAlign w:val="center"/>
          </w:tcPr>
          <w:p w14:paraId="62008A66" w14:textId="77777777" w:rsidR="00893345" w:rsidRPr="002F1320" w:rsidRDefault="00893345" w:rsidP="00007D66">
            <w:pPr>
              <w:spacing w:line="276" w:lineRule="auto"/>
              <w:jc w:val="center"/>
              <w:rPr>
                <w:rFonts w:hAnsi="ＭＳ 明朝"/>
                <w:color w:val="000000"/>
                <w:kern w:val="0"/>
                <w:sz w:val="22"/>
                <w:szCs w:val="22"/>
              </w:rPr>
            </w:pPr>
            <w:r w:rsidRPr="002F1320">
              <w:rPr>
                <w:rFonts w:hAnsi="ＭＳ 明朝" w:hint="eastAsia"/>
                <w:color w:val="000000"/>
                <w:spacing w:val="2"/>
                <w:w w:val="96"/>
                <w:kern w:val="0"/>
                <w:sz w:val="22"/>
                <w:szCs w:val="22"/>
                <w:fitText w:val="1060" w:id="-490389245"/>
              </w:rPr>
              <w:t>Ｆ</w:t>
            </w:r>
            <w:r w:rsidRPr="002F1320">
              <w:rPr>
                <w:rFonts w:hAnsi="ＭＳ 明朝" w:hint="eastAsia"/>
                <w:color w:val="000000"/>
                <w:w w:val="96"/>
                <w:kern w:val="0"/>
                <w:sz w:val="22"/>
                <w:szCs w:val="22"/>
                <w:fitText w:val="1060" w:id="-490389245"/>
              </w:rPr>
              <w:t>ＡＸ番号</w:t>
            </w:r>
          </w:p>
        </w:tc>
        <w:tc>
          <w:tcPr>
            <w:tcW w:w="2835" w:type="dxa"/>
            <w:tcBorders>
              <w:top w:val="single" w:sz="4" w:space="0" w:color="auto"/>
              <w:bottom w:val="single" w:sz="4" w:space="0" w:color="auto"/>
              <w:right w:val="single" w:sz="4" w:space="0" w:color="auto"/>
            </w:tcBorders>
            <w:vAlign w:val="center"/>
          </w:tcPr>
          <w:p w14:paraId="49CA5B99" w14:textId="77777777" w:rsidR="00893345" w:rsidRPr="002F1320" w:rsidRDefault="00893345" w:rsidP="00007D66">
            <w:pPr>
              <w:spacing w:line="276" w:lineRule="auto"/>
              <w:jc w:val="left"/>
              <w:rPr>
                <w:rFonts w:hAnsi="ＭＳ 明朝"/>
                <w:color w:val="000000"/>
                <w:kern w:val="0"/>
                <w:sz w:val="22"/>
                <w:szCs w:val="22"/>
              </w:rPr>
            </w:pPr>
          </w:p>
        </w:tc>
      </w:tr>
      <w:tr w:rsidR="00893345" w:rsidRPr="002F1320" w14:paraId="1B5CAB4D" w14:textId="77777777" w:rsidTr="00007D66">
        <w:trPr>
          <w:trHeight w:val="622"/>
        </w:trPr>
        <w:tc>
          <w:tcPr>
            <w:tcW w:w="1559" w:type="dxa"/>
            <w:vMerge/>
            <w:tcBorders>
              <w:bottom w:val="single" w:sz="4" w:space="0" w:color="auto"/>
              <w:right w:val="single" w:sz="4" w:space="0" w:color="auto"/>
            </w:tcBorders>
            <w:vAlign w:val="center"/>
          </w:tcPr>
          <w:p w14:paraId="7FB40A8B" w14:textId="77777777" w:rsidR="00893345" w:rsidRPr="002F1320" w:rsidRDefault="00893345" w:rsidP="00007D66">
            <w:pPr>
              <w:spacing w:line="276" w:lineRule="auto"/>
              <w:jc w:val="center"/>
              <w:rPr>
                <w:rFonts w:hAnsi="ＭＳ 明朝"/>
                <w:color w:val="000000"/>
                <w:kern w:val="0"/>
                <w:sz w:val="22"/>
                <w:szCs w:val="22"/>
              </w:rPr>
            </w:pPr>
          </w:p>
        </w:tc>
        <w:tc>
          <w:tcPr>
            <w:tcW w:w="3686" w:type="dxa"/>
            <w:gridSpan w:val="2"/>
            <w:vMerge/>
            <w:tcBorders>
              <w:bottom w:val="single" w:sz="4" w:space="0" w:color="auto"/>
              <w:right w:val="single" w:sz="4" w:space="0" w:color="auto"/>
            </w:tcBorders>
          </w:tcPr>
          <w:p w14:paraId="39056983" w14:textId="77777777" w:rsidR="00893345" w:rsidRPr="002F1320" w:rsidRDefault="00893345" w:rsidP="00007D66">
            <w:pPr>
              <w:spacing w:line="276" w:lineRule="auto"/>
              <w:rPr>
                <w:rFonts w:hAnsi="ＭＳ 明朝"/>
                <w:color w:val="000000"/>
                <w:kern w:val="0"/>
                <w:sz w:val="22"/>
                <w:szCs w:val="22"/>
              </w:rPr>
            </w:pPr>
          </w:p>
        </w:tc>
        <w:tc>
          <w:tcPr>
            <w:tcW w:w="1276" w:type="dxa"/>
            <w:gridSpan w:val="2"/>
            <w:tcBorders>
              <w:top w:val="single" w:sz="4" w:space="0" w:color="auto"/>
              <w:bottom w:val="single" w:sz="4" w:space="0" w:color="auto"/>
              <w:right w:val="single" w:sz="4" w:space="0" w:color="auto"/>
            </w:tcBorders>
            <w:vAlign w:val="center"/>
          </w:tcPr>
          <w:p w14:paraId="1FAD998A" w14:textId="77777777" w:rsidR="00893345" w:rsidRPr="002F1320" w:rsidRDefault="00893345" w:rsidP="00007D66">
            <w:pPr>
              <w:spacing w:line="276" w:lineRule="auto"/>
              <w:jc w:val="center"/>
              <w:rPr>
                <w:rFonts w:hAnsi="ＭＳ 明朝"/>
                <w:color w:val="000000"/>
                <w:kern w:val="0"/>
                <w:sz w:val="22"/>
                <w:szCs w:val="22"/>
              </w:rPr>
            </w:pPr>
            <w:r w:rsidRPr="00E112CD">
              <w:rPr>
                <w:rFonts w:hAnsi="ＭＳ 明朝" w:hint="eastAsia"/>
                <w:color w:val="000000"/>
                <w:w w:val="68"/>
                <w:kern w:val="0"/>
                <w:sz w:val="22"/>
                <w:szCs w:val="22"/>
                <w:fitText w:val="1060" w:id="-490389244"/>
                <w:rPrChange w:id="249" w:author="河邉 康行" w:date="2026-03-25T09:02:00Z">
                  <w:rPr>
                    <w:rFonts w:hAnsi="ＭＳ 明朝" w:hint="eastAsia"/>
                    <w:color w:val="000000"/>
                    <w:w w:val="68"/>
                    <w:kern w:val="0"/>
                    <w:sz w:val="22"/>
                    <w:szCs w:val="22"/>
                  </w:rPr>
                </w:rPrChange>
              </w:rPr>
              <w:t>メールアドレ</w:t>
            </w:r>
            <w:r w:rsidRPr="00E112CD">
              <w:rPr>
                <w:rFonts w:hAnsi="ＭＳ 明朝" w:hint="eastAsia"/>
                <w:color w:val="000000"/>
                <w:spacing w:val="6"/>
                <w:w w:val="68"/>
                <w:kern w:val="0"/>
                <w:sz w:val="22"/>
                <w:szCs w:val="22"/>
                <w:fitText w:val="1060" w:id="-490389244"/>
                <w:rPrChange w:id="250" w:author="河邉 康行" w:date="2026-03-25T09:02:00Z">
                  <w:rPr>
                    <w:rFonts w:hAnsi="ＭＳ 明朝" w:hint="eastAsia"/>
                    <w:color w:val="000000"/>
                    <w:spacing w:val="13"/>
                    <w:w w:val="68"/>
                    <w:kern w:val="0"/>
                    <w:sz w:val="22"/>
                    <w:szCs w:val="22"/>
                  </w:rPr>
                </w:rPrChange>
              </w:rPr>
              <w:t>ス</w:t>
            </w:r>
          </w:p>
        </w:tc>
        <w:tc>
          <w:tcPr>
            <w:tcW w:w="2835" w:type="dxa"/>
            <w:tcBorders>
              <w:top w:val="single" w:sz="4" w:space="0" w:color="auto"/>
              <w:bottom w:val="single" w:sz="4" w:space="0" w:color="auto"/>
              <w:right w:val="single" w:sz="4" w:space="0" w:color="auto"/>
            </w:tcBorders>
            <w:vAlign w:val="center"/>
          </w:tcPr>
          <w:p w14:paraId="61E7F987" w14:textId="77777777" w:rsidR="00893345" w:rsidRPr="002F1320" w:rsidRDefault="00893345" w:rsidP="00007D66">
            <w:pPr>
              <w:spacing w:line="276" w:lineRule="auto"/>
              <w:jc w:val="left"/>
              <w:rPr>
                <w:rFonts w:hAnsi="ＭＳ 明朝"/>
                <w:color w:val="000000"/>
                <w:kern w:val="0"/>
                <w:sz w:val="22"/>
                <w:szCs w:val="22"/>
              </w:rPr>
            </w:pPr>
          </w:p>
        </w:tc>
      </w:tr>
      <w:tr w:rsidR="00893345" w:rsidRPr="002F1320" w14:paraId="26EE3773" w14:textId="77777777" w:rsidTr="00007D66">
        <w:trPr>
          <w:trHeight w:val="585"/>
        </w:trPr>
        <w:tc>
          <w:tcPr>
            <w:tcW w:w="1559" w:type="dxa"/>
            <w:tcBorders>
              <w:top w:val="single" w:sz="4" w:space="0" w:color="auto"/>
              <w:right w:val="single" w:sz="4" w:space="0" w:color="auto"/>
            </w:tcBorders>
            <w:vAlign w:val="center"/>
          </w:tcPr>
          <w:p w14:paraId="4D247B18" w14:textId="77777777" w:rsidR="00893345" w:rsidRPr="002F1320" w:rsidRDefault="00893345" w:rsidP="00007D66">
            <w:pPr>
              <w:spacing w:line="276" w:lineRule="auto"/>
              <w:jc w:val="center"/>
              <w:rPr>
                <w:rFonts w:hAnsi="ＭＳ 明朝"/>
                <w:color w:val="000000"/>
                <w:kern w:val="0"/>
                <w:sz w:val="22"/>
                <w:szCs w:val="22"/>
              </w:rPr>
            </w:pPr>
            <w:r w:rsidRPr="002F1320">
              <w:rPr>
                <w:rFonts w:hAnsi="ＭＳ 明朝" w:hint="eastAsia"/>
                <w:color w:val="000000"/>
                <w:spacing w:val="2"/>
                <w:w w:val="96"/>
                <w:kern w:val="0"/>
                <w:sz w:val="22"/>
                <w:szCs w:val="22"/>
                <w:fitText w:val="1060" w:id="-490389243"/>
              </w:rPr>
              <w:t>連</w:t>
            </w:r>
            <w:r w:rsidRPr="002F1320">
              <w:rPr>
                <w:rFonts w:hAnsi="ＭＳ 明朝" w:hint="eastAsia"/>
                <w:color w:val="000000"/>
                <w:w w:val="96"/>
                <w:kern w:val="0"/>
                <w:sz w:val="22"/>
                <w:szCs w:val="22"/>
                <w:fitText w:val="1060" w:id="-490389243"/>
              </w:rPr>
              <w:t>絡者氏名</w:t>
            </w:r>
          </w:p>
        </w:tc>
        <w:tc>
          <w:tcPr>
            <w:tcW w:w="7797" w:type="dxa"/>
            <w:gridSpan w:val="5"/>
            <w:tcBorders>
              <w:top w:val="single" w:sz="4" w:space="0" w:color="auto"/>
              <w:right w:val="single" w:sz="4" w:space="0" w:color="auto"/>
            </w:tcBorders>
            <w:vAlign w:val="center"/>
          </w:tcPr>
          <w:p w14:paraId="0B93248F" w14:textId="77777777" w:rsidR="00893345" w:rsidRPr="002F1320" w:rsidRDefault="00893345" w:rsidP="00007D66">
            <w:pPr>
              <w:spacing w:line="276" w:lineRule="auto"/>
              <w:rPr>
                <w:rFonts w:hAnsi="ＭＳ 明朝"/>
                <w:color w:val="000000"/>
                <w:kern w:val="0"/>
                <w:sz w:val="22"/>
                <w:szCs w:val="22"/>
              </w:rPr>
            </w:pPr>
          </w:p>
        </w:tc>
      </w:tr>
      <w:tr w:rsidR="00893345" w:rsidRPr="002F1320" w14:paraId="1D501410" w14:textId="77777777" w:rsidTr="00007D66">
        <w:trPr>
          <w:trHeight w:val="578"/>
        </w:trPr>
        <w:tc>
          <w:tcPr>
            <w:tcW w:w="1559" w:type="dxa"/>
            <w:tcBorders>
              <w:right w:val="single" w:sz="4" w:space="0" w:color="auto"/>
            </w:tcBorders>
            <w:vAlign w:val="center"/>
          </w:tcPr>
          <w:p w14:paraId="1BD204C8" w14:textId="77777777" w:rsidR="00893345" w:rsidRPr="002F1320" w:rsidRDefault="00893345" w:rsidP="00007D66">
            <w:pPr>
              <w:spacing w:line="240" w:lineRule="exact"/>
              <w:jc w:val="center"/>
              <w:rPr>
                <w:rFonts w:hAnsi="ＭＳ 明朝"/>
                <w:color w:val="000000"/>
                <w:sz w:val="22"/>
                <w:szCs w:val="22"/>
              </w:rPr>
            </w:pPr>
            <w:r w:rsidRPr="002F1320">
              <w:rPr>
                <w:rFonts w:hAnsi="ＭＳ 明朝" w:hint="eastAsia"/>
                <w:color w:val="000000"/>
                <w:spacing w:val="47"/>
                <w:kern w:val="0"/>
                <w:sz w:val="22"/>
                <w:szCs w:val="22"/>
                <w:fitText w:val="848" w:id="-490389242"/>
              </w:rPr>
              <w:t>資本</w:t>
            </w:r>
            <w:r w:rsidRPr="002F1320">
              <w:rPr>
                <w:rFonts w:hAnsi="ＭＳ 明朝" w:hint="eastAsia"/>
                <w:color w:val="000000"/>
                <w:kern w:val="0"/>
                <w:sz w:val="22"/>
                <w:szCs w:val="22"/>
                <w:fitText w:val="848" w:id="-490389242"/>
              </w:rPr>
              <w:t>金</w:t>
            </w:r>
          </w:p>
          <w:p w14:paraId="630E2380" w14:textId="77777777" w:rsidR="00893345" w:rsidRPr="002F1320" w:rsidRDefault="00893345" w:rsidP="00007D66">
            <w:pPr>
              <w:spacing w:line="240" w:lineRule="exact"/>
              <w:jc w:val="center"/>
              <w:rPr>
                <w:rFonts w:hAnsi="ＭＳ 明朝"/>
                <w:color w:val="000000"/>
                <w:sz w:val="22"/>
                <w:szCs w:val="22"/>
              </w:rPr>
            </w:pPr>
            <w:r w:rsidRPr="002F1320">
              <w:rPr>
                <w:rFonts w:hAnsi="ＭＳ 明朝" w:hint="eastAsia"/>
                <w:color w:val="000000"/>
                <w:sz w:val="22"/>
                <w:szCs w:val="22"/>
              </w:rPr>
              <w:t>（出資金）</w:t>
            </w:r>
          </w:p>
        </w:tc>
        <w:tc>
          <w:tcPr>
            <w:tcW w:w="2977" w:type="dxa"/>
            <w:tcBorders>
              <w:right w:val="single" w:sz="4" w:space="0" w:color="auto"/>
            </w:tcBorders>
            <w:vAlign w:val="center"/>
          </w:tcPr>
          <w:p w14:paraId="3074E434" w14:textId="77777777" w:rsidR="00893345" w:rsidRPr="002F1320" w:rsidRDefault="00893345" w:rsidP="00007D66">
            <w:pPr>
              <w:spacing w:line="340" w:lineRule="exact"/>
              <w:rPr>
                <w:rFonts w:hAnsi="ＭＳ 明朝"/>
                <w:color w:val="000000"/>
                <w:sz w:val="22"/>
                <w:szCs w:val="22"/>
              </w:rPr>
            </w:pPr>
          </w:p>
        </w:tc>
        <w:tc>
          <w:tcPr>
            <w:tcW w:w="1417" w:type="dxa"/>
            <w:gridSpan w:val="2"/>
            <w:tcBorders>
              <w:left w:val="single" w:sz="4" w:space="0" w:color="auto"/>
              <w:right w:val="single" w:sz="4" w:space="0" w:color="auto"/>
            </w:tcBorders>
            <w:vAlign w:val="center"/>
          </w:tcPr>
          <w:p w14:paraId="0F637EA7" w14:textId="77777777" w:rsidR="00893345" w:rsidRPr="002F1320" w:rsidRDefault="00893345" w:rsidP="00007D66">
            <w:pPr>
              <w:spacing w:line="340" w:lineRule="exact"/>
              <w:jc w:val="center"/>
              <w:rPr>
                <w:rFonts w:hAnsi="ＭＳ 明朝"/>
                <w:color w:val="000000"/>
                <w:sz w:val="22"/>
                <w:szCs w:val="22"/>
              </w:rPr>
            </w:pPr>
            <w:r w:rsidRPr="002F1320">
              <w:rPr>
                <w:rFonts w:hAnsi="ＭＳ 明朝" w:hint="eastAsia"/>
                <w:color w:val="000000"/>
                <w:sz w:val="22"/>
                <w:szCs w:val="22"/>
              </w:rPr>
              <w:t>従業員数</w:t>
            </w:r>
          </w:p>
        </w:tc>
        <w:tc>
          <w:tcPr>
            <w:tcW w:w="3403" w:type="dxa"/>
            <w:gridSpan w:val="2"/>
            <w:tcBorders>
              <w:left w:val="single" w:sz="4" w:space="0" w:color="auto"/>
              <w:right w:val="single" w:sz="4" w:space="0" w:color="auto"/>
            </w:tcBorders>
            <w:vAlign w:val="center"/>
          </w:tcPr>
          <w:p w14:paraId="76FE8563" w14:textId="77777777" w:rsidR="00893345" w:rsidRPr="002F1320" w:rsidRDefault="00893345" w:rsidP="00007D66">
            <w:pPr>
              <w:spacing w:line="340" w:lineRule="exact"/>
              <w:rPr>
                <w:rFonts w:hAnsi="ＭＳ 明朝"/>
                <w:color w:val="000000"/>
                <w:sz w:val="22"/>
                <w:szCs w:val="22"/>
              </w:rPr>
            </w:pPr>
          </w:p>
        </w:tc>
      </w:tr>
      <w:tr w:rsidR="00893345" w:rsidRPr="002F1320" w14:paraId="49B126AC" w14:textId="77777777" w:rsidTr="00007D66">
        <w:trPr>
          <w:trHeight w:val="620"/>
        </w:trPr>
        <w:tc>
          <w:tcPr>
            <w:tcW w:w="1559" w:type="dxa"/>
            <w:tcBorders>
              <w:right w:val="single" w:sz="4" w:space="0" w:color="auto"/>
            </w:tcBorders>
            <w:vAlign w:val="center"/>
          </w:tcPr>
          <w:p w14:paraId="241E6F46" w14:textId="77777777" w:rsidR="00893345" w:rsidRPr="002F1320" w:rsidRDefault="00893345" w:rsidP="00007D66">
            <w:pPr>
              <w:spacing w:line="340" w:lineRule="exact"/>
              <w:jc w:val="center"/>
              <w:rPr>
                <w:rFonts w:hAnsi="ＭＳ 明朝"/>
                <w:color w:val="000000"/>
                <w:sz w:val="22"/>
                <w:szCs w:val="22"/>
              </w:rPr>
            </w:pPr>
            <w:r w:rsidRPr="002F1320">
              <w:rPr>
                <w:rFonts w:hAnsi="ＭＳ 明朝" w:hint="eastAsia"/>
                <w:color w:val="000000"/>
                <w:sz w:val="22"/>
                <w:szCs w:val="22"/>
              </w:rPr>
              <w:t>主たる業種</w:t>
            </w:r>
          </w:p>
        </w:tc>
        <w:tc>
          <w:tcPr>
            <w:tcW w:w="2977" w:type="dxa"/>
            <w:tcBorders>
              <w:right w:val="single" w:sz="4" w:space="0" w:color="auto"/>
            </w:tcBorders>
            <w:vAlign w:val="center"/>
          </w:tcPr>
          <w:p w14:paraId="3E9F9284" w14:textId="77777777" w:rsidR="00893345" w:rsidRPr="002F1320" w:rsidRDefault="00893345" w:rsidP="00007D66">
            <w:pPr>
              <w:spacing w:line="340" w:lineRule="exact"/>
              <w:rPr>
                <w:rFonts w:hAnsi="ＭＳ 明朝"/>
                <w:color w:val="000000"/>
                <w:sz w:val="22"/>
                <w:szCs w:val="22"/>
              </w:rPr>
            </w:pPr>
          </w:p>
        </w:tc>
        <w:tc>
          <w:tcPr>
            <w:tcW w:w="1417" w:type="dxa"/>
            <w:gridSpan w:val="2"/>
            <w:tcBorders>
              <w:left w:val="single" w:sz="4" w:space="0" w:color="auto"/>
              <w:right w:val="single" w:sz="4" w:space="0" w:color="auto"/>
            </w:tcBorders>
            <w:vAlign w:val="center"/>
          </w:tcPr>
          <w:p w14:paraId="0AC4B3BD" w14:textId="77777777" w:rsidR="00893345" w:rsidRPr="002F1320" w:rsidRDefault="00893345" w:rsidP="00007D66">
            <w:pPr>
              <w:spacing w:line="340" w:lineRule="exact"/>
              <w:ind w:left="30"/>
              <w:jc w:val="center"/>
              <w:rPr>
                <w:rFonts w:hAnsi="ＭＳ 明朝"/>
                <w:color w:val="000000"/>
                <w:sz w:val="22"/>
                <w:szCs w:val="22"/>
              </w:rPr>
            </w:pPr>
            <w:r w:rsidRPr="002F1320">
              <w:rPr>
                <w:rFonts w:hAnsi="ＭＳ 明朝" w:hint="eastAsia"/>
                <w:color w:val="000000"/>
                <w:spacing w:val="47"/>
                <w:kern w:val="0"/>
                <w:sz w:val="22"/>
                <w:szCs w:val="22"/>
                <w:fitText w:val="848" w:id="-490389241"/>
              </w:rPr>
              <w:t>設立</w:t>
            </w:r>
            <w:r w:rsidRPr="002F1320">
              <w:rPr>
                <w:rFonts w:hAnsi="ＭＳ 明朝" w:hint="eastAsia"/>
                <w:color w:val="000000"/>
                <w:kern w:val="0"/>
                <w:sz w:val="22"/>
                <w:szCs w:val="22"/>
                <w:fitText w:val="848" w:id="-490389241"/>
              </w:rPr>
              <w:t>日</w:t>
            </w:r>
          </w:p>
        </w:tc>
        <w:tc>
          <w:tcPr>
            <w:tcW w:w="3403" w:type="dxa"/>
            <w:gridSpan w:val="2"/>
            <w:tcBorders>
              <w:left w:val="single" w:sz="4" w:space="0" w:color="auto"/>
              <w:right w:val="single" w:sz="4" w:space="0" w:color="auto"/>
            </w:tcBorders>
            <w:vAlign w:val="center"/>
          </w:tcPr>
          <w:p w14:paraId="37300EB6" w14:textId="77777777" w:rsidR="00893345" w:rsidRPr="002F1320" w:rsidRDefault="00893345" w:rsidP="00007D66">
            <w:pPr>
              <w:spacing w:line="340" w:lineRule="exact"/>
              <w:ind w:left="30" w:rightChars="81" w:right="188"/>
              <w:rPr>
                <w:rFonts w:hAnsi="ＭＳ 明朝"/>
                <w:color w:val="000000"/>
                <w:sz w:val="22"/>
                <w:szCs w:val="22"/>
              </w:rPr>
            </w:pPr>
          </w:p>
        </w:tc>
      </w:tr>
      <w:tr w:rsidR="00893345" w:rsidRPr="002F1320" w14:paraId="0CE9C806" w14:textId="77777777" w:rsidTr="00007D66">
        <w:trPr>
          <w:trHeight w:val="819"/>
        </w:trPr>
        <w:tc>
          <w:tcPr>
            <w:tcW w:w="9356" w:type="dxa"/>
            <w:gridSpan w:val="6"/>
            <w:tcBorders>
              <w:top w:val="single" w:sz="4" w:space="0" w:color="auto"/>
              <w:left w:val="single" w:sz="4" w:space="0" w:color="auto"/>
              <w:right w:val="single" w:sz="4" w:space="0" w:color="auto"/>
            </w:tcBorders>
          </w:tcPr>
          <w:p w14:paraId="2C25640F" w14:textId="77777777" w:rsidR="00893345" w:rsidRPr="002F1320" w:rsidRDefault="00893345" w:rsidP="00007D66">
            <w:pPr>
              <w:spacing w:line="340" w:lineRule="exact"/>
              <w:rPr>
                <w:rFonts w:hAnsi="ＭＳ 明朝"/>
                <w:color w:val="000000"/>
                <w:sz w:val="22"/>
                <w:szCs w:val="22"/>
              </w:rPr>
            </w:pPr>
            <w:r w:rsidRPr="002F1320">
              <w:rPr>
                <w:rFonts w:hAnsi="ＭＳ 明朝" w:hint="eastAsia"/>
                <w:color w:val="000000"/>
                <w:sz w:val="22"/>
                <w:szCs w:val="22"/>
              </w:rPr>
              <w:t>(1) 事業名（店舗名称）</w:t>
            </w:r>
          </w:p>
          <w:p w14:paraId="317C698B" w14:textId="77777777" w:rsidR="00893345" w:rsidRPr="002F1320" w:rsidRDefault="00893345" w:rsidP="00007D66">
            <w:pPr>
              <w:spacing w:line="340" w:lineRule="exact"/>
              <w:rPr>
                <w:rFonts w:hAnsi="ＭＳ 明朝"/>
                <w:color w:val="000000"/>
                <w:sz w:val="22"/>
                <w:szCs w:val="22"/>
              </w:rPr>
            </w:pPr>
          </w:p>
        </w:tc>
      </w:tr>
      <w:tr w:rsidR="00893345" w:rsidRPr="002F1320" w14:paraId="09B83DD1" w14:textId="77777777" w:rsidTr="00007D66">
        <w:trPr>
          <w:trHeight w:val="852"/>
        </w:trPr>
        <w:tc>
          <w:tcPr>
            <w:tcW w:w="9356" w:type="dxa"/>
            <w:gridSpan w:val="6"/>
            <w:tcBorders>
              <w:left w:val="single" w:sz="4" w:space="0" w:color="auto"/>
              <w:right w:val="single" w:sz="4" w:space="0" w:color="auto"/>
            </w:tcBorders>
          </w:tcPr>
          <w:p w14:paraId="7FAB4F70" w14:textId="03330636" w:rsidR="00893345" w:rsidRPr="002F1320" w:rsidRDefault="00893345" w:rsidP="00007D66">
            <w:pPr>
              <w:widowControl/>
              <w:jc w:val="left"/>
              <w:rPr>
                <w:rFonts w:hAnsi="ＭＳ 明朝"/>
                <w:color w:val="000000"/>
                <w:sz w:val="22"/>
                <w:szCs w:val="22"/>
              </w:rPr>
            </w:pPr>
            <w:r w:rsidRPr="002F1320">
              <w:rPr>
                <w:rFonts w:hAnsi="ＭＳ 明朝" w:hint="eastAsia"/>
                <w:color w:val="000000"/>
                <w:sz w:val="22"/>
                <w:szCs w:val="22"/>
              </w:rPr>
              <w:t>(2)</w:t>
            </w:r>
            <w:ins w:id="251" w:author="河邉 康行" w:date="2026-03-25T09:03:00Z">
              <w:r w:rsidR="00E112CD">
                <w:rPr>
                  <w:rFonts w:hAnsi="ＭＳ 明朝" w:hint="eastAsia"/>
                  <w:color w:val="000000"/>
                  <w:sz w:val="22"/>
                  <w:szCs w:val="22"/>
                </w:rPr>
                <w:t xml:space="preserve"> </w:t>
              </w:r>
            </w:ins>
            <w:r w:rsidRPr="002F1320">
              <w:rPr>
                <w:rFonts w:hAnsi="ＭＳ 明朝" w:hint="eastAsia"/>
                <w:color w:val="000000"/>
                <w:sz w:val="22"/>
                <w:szCs w:val="22"/>
              </w:rPr>
              <w:t>業種・業態</w:t>
            </w:r>
          </w:p>
          <w:p w14:paraId="6A1383E8" w14:textId="77777777" w:rsidR="00893345" w:rsidRPr="002F1320" w:rsidRDefault="00893345" w:rsidP="00007D66">
            <w:pPr>
              <w:jc w:val="left"/>
              <w:rPr>
                <w:rFonts w:hAnsi="ＭＳ 明朝"/>
                <w:color w:val="000000"/>
                <w:sz w:val="22"/>
                <w:szCs w:val="22"/>
              </w:rPr>
            </w:pPr>
          </w:p>
        </w:tc>
      </w:tr>
      <w:tr w:rsidR="00893345" w:rsidRPr="002F1320" w14:paraId="2B67D4CE" w14:textId="77777777" w:rsidTr="00007D66">
        <w:trPr>
          <w:trHeight w:val="807"/>
        </w:trPr>
        <w:tc>
          <w:tcPr>
            <w:tcW w:w="9356" w:type="dxa"/>
            <w:gridSpan w:val="6"/>
            <w:tcBorders>
              <w:left w:val="single" w:sz="4" w:space="0" w:color="auto"/>
              <w:bottom w:val="single" w:sz="4" w:space="0" w:color="auto"/>
              <w:right w:val="single" w:sz="4" w:space="0" w:color="auto"/>
            </w:tcBorders>
          </w:tcPr>
          <w:p w14:paraId="7C2828EE" w14:textId="77777777" w:rsidR="00893345" w:rsidRPr="002F1320" w:rsidRDefault="00893345" w:rsidP="00007D66">
            <w:pPr>
              <w:spacing w:line="340" w:lineRule="exact"/>
              <w:rPr>
                <w:rFonts w:hAnsi="ＭＳ 明朝"/>
                <w:bCs/>
                <w:color w:val="000000"/>
                <w:sz w:val="22"/>
                <w:szCs w:val="22"/>
              </w:rPr>
            </w:pPr>
            <w:r w:rsidRPr="002F1320">
              <w:rPr>
                <w:rFonts w:hAnsi="ＭＳ 明朝" w:hint="eastAsia"/>
                <w:bCs/>
                <w:color w:val="000000"/>
                <w:sz w:val="22"/>
                <w:szCs w:val="22"/>
              </w:rPr>
              <w:t>(3) 新事業所等の所在地</w:t>
            </w:r>
          </w:p>
          <w:p w14:paraId="2BB72088" w14:textId="77777777" w:rsidR="00893345" w:rsidRPr="002F1320" w:rsidRDefault="00893345" w:rsidP="00007D66">
            <w:pPr>
              <w:spacing w:line="340" w:lineRule="exact"/>
              <w:rPr>
                <w:rFonts w:hAnsi="ＭＳ 明朝"/>
                <w:bCs/>
                <w:color w:val="000000"/>
                <w:sz w:val="22"/>
                <w:szCs w:val="22"/>
              </w:rPr>
            </w:pPr>
          </w:p>
        </w:tc>
      </w:tr>
      <w:tr w:rsidR="00893345" w:rsidRPr="002F1320" w14:paraId="4869159F" w14:textId="77777777" w:rsidTr="00007D66">
        <w:trPr>
          <w:trHeight w:val="4376"/>
        </w:trPr>
        <w:tc>
          <w:tcPr>
            <w:tcW w:w="9356" w:type="dxa"/>
            <w:gridSpan w:val="6"/>
            <w:tcBorders>
              <w:top w:val="single" w:sz="4" w:space="0" w:color="auto"/>
              <w:left w:val="single" w:sz="4" w:space="0" w:color="auto"/>
              <w:bottom w:val="single" w:sz="4" w:space="0" w:color="auto"/>
              <w:right w:val="single" w:sz="4" w:space="0" w:color="auto"/>
            </w:tcBorders>
          </w:tcPr>
          <w:p w14:paraId="495B9CAE" w14:textId="77777777" w:rsidR="00893345" w:rsidRPr="002F1320" w:rsidRDefault="00893345" w:rsidP="00007D66">
            <w:pPr>
              <w:spacing w:line="340" w:lineRule="exact"/>
              <w:rPr>
                <w:rFonts w:hAnsi="ＭＳ 明朝"/>
                <w:bCs/>
                <w:color w:val="000000"/>
                <w:sz w:val="22"/>
                <w:szCs w:val="22"/>
              </w:rPr>
            </w:pPr>
            <w:r w:rsidRPr="002F1320">
              <w:rPr>
                <w:rFonts w:hAnsi="ＭＳ 明朝" w:hint="eastAsia"/>
                <w:bCs/>
                <w:color w:val="000000"/>
                <w:sz w:val="22"/>
                <w:szCs w:val="22"/>
              </w:rPr>
              <w:t>(4) 事業の内容（全体概要）</w:t>
            </w:r>
          </w:p>
          <w:p w14:paraId="5A96A1BE" w14:textId="77777777" w:rsidR="00893345" w:rsidRPr="002F1320" w:rsidRDefault="00893345" w:rsidP="00007D66">
            <w:pPr>
              <w:spacing w:line="340" w:lineRule="exact"/>
              <w:rPr>
                <w:rFonts w:hAnsi="ＭＳ 明朝"/>
                <w:bCs/>
                <w:color w:val="000000"/>
                <w:sz w:val="22"/>
                <w:szCs w:val="22"/>
              </w:rPr>
            </w:pPr>
          </w:p>
          <w:p w14:paraId="5FC7CA64" w14:textId="77777777" w:rsidR="00893345" w:rsidRPr="002F1320" w:rsidRDefault="00893345" w:rsidP="00007D66">
            <w:pPr>
              <w:spacing w:line="340" w:lineRule="exact"/>
              <w:rPr>
                <w:rFonts w:hAnsi="ＭＳ 明朝"/>
                <w:bCs/>
                <w:color w:val="000000"/>
                <w:sz w:val="22"/>
                <w:szCs w:val="22"/>
              </w:rPr>
            </w:pPr>
          </w:p>
          <w:p w14:paraId="0EAC4C67" w14:textId="77777777" w:rsidR="00893345" w:rsidRPr="002F1320" w:rsidRDefault="00893345" w:rsidP="00007D66">
            <w:pPr>
              <w:spacing w:line="340" w:lineRule="exact"/>
              <w:rPr>
                <w:rFonts w:hAnsi="ＭＳ 明朝"/>
                <w:bCs/>
                <w:color w:val="000000"/>
                <w:sz w:val="22"/>
                <w:szCs w:val="22"/>
              </w:rPr>
            </w:pPr>
          </w:p>
          <w:p w14:paraId="02FBB861" w14:textId="77777777" w:rsidR="00893345" w:rsidRPr="002F1320" w:rsidRDefault="00893345" w:rsidP="00007D66">
            <w:pPr>
              <w:spacing w:line="340" w:lineRule="exact"/>
              <w:rPr>
                <w:rFonts w:hAnsi="ＭＳ 明朝"/>
                <w:bCs/>
                <w:color w:val="000000"/>
                <w:sz w:val="22"/>
                <w:szCs w:val="22"/>
              </w:rPr>
            </w:pPr>
          </w:p>
          <w:p w14:paraId="0DDD141E" w14:textId="77777777" w:rsidR="00893345" w:rsidRPr="002F1320" w:rsidRDefault="00893345" w:rsidP="00007D66">
            <w:pPr>
              <w:spacing w:line="340" w:lineRule="exact"/>
              <w:rPr>
                <w:rFonts w:hAnsi="ＭＳ 明朝"/>
                <w:bCs/>
                <w:color w:val="000000"/>
                <w:sz w:val="22"/>
                <w:szCs w:val="22"/>
              </w:rPr>
            </w:pPr>
          </w:p>
          <w:p w14:paraId="75598330" w14:textId="77777777" w:rsidR="00893345" w:rsidRPr="002F1320" w:rsidRDefault="00893345" w:rsidP="00007D66">
            <w:pPr>
              <w:spacing w:line="340" w:lineRule="exact"/>
              <w:rPr>
                <w:rFonts w:hAnsi="ＭＳ 明朝"/>
                <w:bCs/>
                <w:color w:val="000000"/>
                <w:sz w:val="22"/>
                <w:szCs w:val="22"/>
              </w:rPr>
            </w:pPr>
          </w:p>
          <w:p w14:paraId="060AB370" w14:textId="77777777" w:rsidR="00893345" w:rsidRPr="002F1320" w:rsidRDefault="00893345" w:rsidP="00007D66">
            <w:pPr>
              <w:spacing w:line="340" w:lineRule="exact"/>
              <w:rPr>
                <w:rFonts w:hAnsi="ＭＳ 明朝"/>
                <w:bCs/>
                <w:color w:val="000000"/>
                <w:sz w:val="22"/>
                <w:szCs w:val="22"/>
              </w:rPr>
            </w:pPr>
          </w:p>
          <w:p w14:paraId="639291D9" w14:textId="77777777" w:rsidR="00893345" w:rsidRPr="002F1320" w:rsidRDefault="00893345" w:rsidP="00007D66">
            <w:pPr>
              <w:spacing w:line="340" w:lineRule="exact"/>
              <w:rPr>
                <w:rFonts w:hAnsi="ＭＳ 明朝"/>
                <w:bCs/>
                <w:color w:val="000000"/>
                <w:sz w:val="22"/>
                <w:szCs w:val="22"/>
              </w:rPr>
            </w:pPr>
          </w:p>
          <w:p w14:paraId="08F21A96" w14:textId="77777777" w:rsidR="00893345" w:rsidRPr="002F1320" w:rsidRDefault="00893345" w:rsidP="00007D66">
            <w:pPr>
              <w:spacing w:line="340" w:lineRule="exact"/>
              <w:rPr>
                <w:rFonts w:hAnsi="ＭＳ 明朝"/>
                <w:bCs/>
                <w:color w:val="000000"/>
                <w:sz w:val="22"/>
                <w:szCs w:val="22"/>
              </w:rPr>
            </w:pPr>
          </w:p>
          <w:p w14:paraId="4AF29D6C" w14:textId="77777777" w:rsidR="00893345" w:rsidRPr="002F1320" w:rsidRDefault="00893345" w:rsidP="00007D66">
            <w:pPr>
              <w:spacing w:line="340" w:lineRule="exact"/>
              <w:rPr>
                <w:rFonts w:hAnsi="ＭＳ 明朝"/>
                <w:bCs/>
                <w:color w:val="000000"/>
                <w:sz w:val="22"/>
                <w:szCs w:val="22"/>
              </w:rPr>
            </w:pPr>
          </w:p>
          <w:p w14:paraId="588E0329" w14:textId="77777777" w:rsidR="00893345" w:rsidRPr="002F1320" w:rsidRDefault="00893345" w:rsidP="00007D66">
            <w:pPr>
              <w:spacing w:line="340" w:lineRule="exact"/>
              <w:rPr>
                <w:rFonts w:hAnsi="ＭＳ 明朝"/>
                <w:bCs/>
                <w:color w:val="000000"/>
                <w:sz w:val="22"/>
                <w:szCs w:val="22"/>
              </w:rPr>
            </w:pPr>
          </w:p>
          <w:p w14:paraId="5B1C2E4F" w14:textId="77777777" w:rsidR="00893345" w:rsidRPr="002F1320" w:rsidRDefault="00893345" w:rsidP="00007D66">
            <w:pPr>
              <w:spacing w:line="340" w:lineRule="exact"/>
              <w:rPr>
                <w:rFonts w:hAnsi="ＭＳ 明朝"/>
                <w:bCs/>
                <w:color w:val="000000"/>
                <w:sz w:val="22"/>
                <w:szCs w:val="22"/>
              </w:rPr>
            </w:pPr>
          </w:p>
          <w:p w14:paraId="6329748C" w14:textId="77777777" w:rsidR="00893345" w:rsidRPr="002F1320" w:rsidRDefault="00893345" w:rsidP="00007D66">
            <w:pPr>
              <w:spacing w:line="340" w:lineRule="exact"/>
              <w:rPr>
                <w:rFonts w:hAnsi="ＭＳ 明朝"/>
                <w:bCs/>
                <w:color w:val="000000"/>
                <w:sz w:val="22"/>
                <w:szCs w:val="22"/>
              </w:rPr>
            </w:pPr>
          </w:p>
        </w:tc>
      </w:tr>
      <w:tr w:rsidR="00893345" w:rsidRPr="002F1320" w14:paraId="0294A238" w14:textId="77777777" w:rsidTr="00007D66">
        <w:trPr>
          <w:trHeight w:val="1828"/>
        </w:trPr>
        <w:tc>
          <w:tcPr>
            <w:tcW w:w="9356" w:type="dxa"/>
            <w:gridSpan w:val="6"/>
            <w:tcBorders>
              <w:top w:val="single" w:sz="4" w:space="0" w:color="auto"/>
              <w:left w:val="single" w:sz="4" w:space="0" w:color="auto"/>
              <w:bottom w:val="single" w:sz="4" w:space="0" w:color="auto"/>
              <w:right w:val="single" w:sz="4" w:space="0" w:color="auto"/>
            </w:tcBorders>
          </w:tcPr>
          <w:p w14:paraId="026F4AC9" w14:textId="5CFAEFD7" w:rsidR="00893345" w:rsidRPr="002F1320" w:rsidRDefault="00893345" w:rsidP="00007D66">
            <w:pPr>
              <w:spacing w:line="340" w:lineRule="exact"/>
              <w:rPr>
                <w:rFonts w:hAnsi="ＭＳ 明朝"/>
                <w:color w:val="000000"/>
                <w:sz w:val="22"/>
                <w:szCs w:val="22"/>
              </w:rPr>
            </w:pPr>
            <w:r w:rsidRPr="002F1320">
              <w:rPr>
                <w:rFonts w:hAnsi="ＭＳ 明朝" w:hint="eastAsia"/>
                <w:color w:val="000000"/>
                <w:sz w:val="22"/>
                <w:szCs w:val="22"/>
              </w:rPr>
              <w:lastRenderedPageBreak/>
              <w:t>(5)</w:t>
            </w:r>
            <w:ins w:id="252" w:author="河邉 康行" w:date="2026-03-25T09:03:00Z">
              <w:r w:rsidR="00E112CD">
                <w:rPr>
                  <w:rFonts w:hAnsi="ＭＳ 明朝" w:hint="eastAsia"/>
                  <w:color w:val="000000"/>
                  <w:sz w:val="22"/>
                  <w:szCs w:val="22"/>
                </w:rPr>
                <w:t xml:space="preserve"> </w:t>
              </w:r>
            </w:ins>
            <w:r w:rsidRPr="002F1320">
              <w:rPr>
                <w:rFonts w:hAnsi="ＭＳ 明朝" w:hint="eastAsia"/>
                <w:color w:val="000000"/>
                <w:sz w:val="22"/>
                <w:szCs w:val="22"/>
              </w:rPr>
              <w:t>事業の内容</w:t>
            </w:r>
          </w:p>
        </w:tc>
      </w:tr>
      <w:tr w:rsidR="00893345" w:rsidRPr="002F1320" w14:paraId="378FAD79" w14:textId="77777777" w:rsidTr="00007D66">
        <w:trPr>
          <w:trHeight w:val="2397"/>
        </w:trPr>
        <w:tc>
          <w:tcPr>
            <w:tcW w:w="9356" w:type="dxa"/>
            <w:gridSpan w:val="6"/>
            <w:tcBorders>
              <w:top w:val="single" w:sz="4" w:space="0" w:color="auto"/>
              <w:left w:val="single" w:sz="4" w:space="0" w:color="auto"/>
              <w:bottom w:val="single" w:sz="4" w:space="0" w:color="auto"/>
              <w:right w:val="single" w:sz="4" w:space="0" w:color="auto"/>
            </w:tcBorders>
          </w:tcPr>
          <w:p w14:paraId="1B1FDD5E" w14:textId="77777777" w:rsidR="00893345" w:rsidRPr="002F1320" w:rsidRDefault="00893345" w:rsidP="00007D66">
            <w:pPr>
              <w:rPr>
                <w:rFonts w:hAnsi="ＭＳ 明朝"/>
                <w:color w:val="000000"/>
                <w:sz w:val="22"/>
                <w:szCs w:val="22"/>
              </w:rPr>
            </w:pPr>
            <w:r w:rsidRPr="002F1320">
              <w:rPr>
                <w:rFonts w:hAnsi="ＭＳ 明朝" w:hint="eastAsia"/>
                <w:color w:val="000000"/>
                <w:sz w:val="22"/>
                <w:szCs w:val="22"/>
              </w:rPr>
              <w:t>(6) 事業実施体制</w:t>
            </w:r>
          </w:p>
          <w:p w14:paraId="307C3144" w14:textId="77777777" w:rsidR="00893345" w:rsidRPr="002F1320" w:rsidRDefault="00893345" w:rsidP="00007D66">
            <w:pPr>
              <w:spacing w:line="340" w:lineRule="exact"/>
              <w:rPr>
                <w:rFonts w:hAnsi="ＭＳ 明朝"/>
                <w:color w:val="000000"/>
                <w:sz w:val="22"/>
                <w:szCs w:val="22"/>
              </w:rPr>
            </w:pPr>
            <w:r w:rsidRPr="002F1320">
              <w:rPr>
                <w:rFonts w:hAnsi="ＭＳ 明朝" w:hint="eastAsia"/>
                <w:color w:val="000000"/>
                <w:sz w:val="22"/>
                <w:szCs w:val="22"/>
              </w:rPr>
              <w:t>＜事業実施体制＞</w:t>
            </w:r>
          </w:p>
          <w:p w14:paraId="277AD2E6" w14:textId="77777777" w:rsidR="00893345" w:rsidRPr="002F1320" w:rsidRDefault="00893345" w:rsidP="00007D66">
            <w:pPr>
              <w:spacing w:line="340" w:lineRule="exact"/>
              <w:rPr>
                <w:rFonts w:hAnsi="ＭＳ 明朝"/>
                <w:color w:val="000000"/>
                <w:sz w:val="22"/>
                <w:szCs w:val="22"/>
              </w:rPr>
            </w:pPr>
          </w:p>
          <w:p w14:paraId="2DF98930" w14:textId="77777777" w:rsidR="00893345" w:rsidRPr="002F1320" w:rsidRDefault="00893345" w:rsidP="00007D66">
            <w:pPr>
              <w:spacing w:line="340" w:lineRule="exact"/>
              <w:rPr>
                <w:rFonts w:hAnsi="ＭＳ 明朝"/>
                <w:color w:val="000000"/>
                <w:sz w:val="22"/>
                <w:szCs w:val="22"/>
              </w:rPr>
            </w:pPr>
          </w:p>
          <w:p w14:paraId="5910C2CA" w14:textId="77777777" w:rsidR="00893345" w:rsidRPr="002F1320" w:rsidRDefault="00893345" w:rsidP="00007D66">
            <w:pPr>
              <w:spacing w:line="340" w:lineRule="exact"/>
              <w:rPr>
                <w:rFonts w:hAnsi="ＭＳ 明朝"/>
                <w:color w:val="000000"/>
                <w:sz w:val="22"/>
                <w:szCs w:val="22"/>
              </w:rPr>
            </w:pPr>
            <w:r w:rsidRPr="002F1320">
              <w:rPr>
                <w:rFonts w:hAnsi="ＭＳ 明朝" w:hint="eastAsia"/>
                <w:color w:val="000000"/>
                <w:sz w:val="22"/>
                <w:szCs w:val="22"/>
              </w:rPr>
              <w:t>＜資金調達、経理面への対応＞</w:t>
            </w:r>
          </w:p>
          <w:p w14:paraId="730D9CBE" w14:textId="77777777" w:rsidR="00893345" w:rsidRPr="002F1320" w:rsidRDefault="00893345" w:rsidP="00007D66">
            <w:pPr>
              <w:spacing w:line="340" w:lineRule="exact"/>
              <w:rPr>
                <w:rFonts w:hAnsi="ＭＳ 明朝"/>
                <w:color w:val="000000"/>
                <w:sz w:val="22"/>
                <w:szCs w:val="22"/>
              </w:rPr>
            </w:pPr>
          </w:p>
          <w:p w14:paraId="6C430B4C" w14:textId="77777777" w:rsidR="00893345" w:rsidRPr="002F1320" w:rsidRDefault="00893345" w:rsidP="00007D66">
            <w:pPr>
              <w:spacing w:line="340" w:lineRule="exact"/>
              <w:rPr>
                <w:rFonts w:hAnsi="ＭＳ 明朝"/>
                <w:color w:val="000000"/>
                <w:sz w:val="22"/>
                <w:szCs w:val="22"/>
              </w:rPr>
            </w:pPr>
          </w:p>
          <w:p w14:paraId="63156090" w14:textId="77777777" w:rsidR="00893345" w:rsidRPr="002F1320" w:rsidRDefault="00893345" w:rsidP="00007D66">
            <w:pPr>
              <w:spacing w:line="340" w:lineRule="exact"/>
              <w:rPr>
                <w:rFonts w:hAnsi="ＭＳ 明朝"/>
                <w:color w:val="000000"/>
                <w:sz w:val="22"/>
                <w:szCs w:val="22"/>
              </w:rPr>
            </w:pPr>
            <w:r w:rsidRPr="002F1320">
              <w:rPr>
                <w:rFonts w:hAnsi="ＭＳ 明朝" w:hint="eastAsia"/>
                <w:color w:val="000000"/>
                <w:sz w:val="22"/>
                <w:szCs w:val="22"/>
              </w:rPr>
              <w:t>＜共同実施者、協力者＞</w:t>
            </w:r>
          </w:p>
          <w:p w14:paraId="46265B30" w14:textId="77777777" w:rsidR="00893345" w:rsidRPr="002F1320" w:rsidRDefault="00893345" w:rsidP="00007D66">
            <w:pPr>
              <w:spacing w:line="340" w:lineRule="exact"/>
              <w:rPr>
                <w:rFonts w:hAnsi="ＭＳ 明朝"/>
                <w:color w:val="000000"/>
                <w:sz w:val="22"/>
                <w:szCs w:val="22"/>
              </w:rPr>
            </w:pPr>
          </w:p>
          <w:p w14:paraId="48852956" w14:textId="77777777" w:rsidR="00893345" w:rsidRPr="002F1320" w:rsidRDefault="00893345" w:rsidP="00007D66">
            <w:pPr>
              <w:spacing w:line="340" w:lineRule="exact"/>
              <w:rPr>
                <w:rFonts w:hAnsi="ＭＳ 明朝"/>
                <w:color w:val="000000"/>
                <w:sz w:val="22"/>
                <w:szCs w:val="22"/>
              </w:rPr>
            </w:pPr>
          </w:p>
        </w:tc>
      </w:tr>
    </w:tbl>
    <w:p w14:paraId="0A72C151" w14:textId="77777777" w:rsidR="00ED207B" w:rsidRPr="002F1320" w:rsidRDefault="00ED207B" w:rsidP="00AD400C">
      <w:pPr>
        <w:widowControl/>
        <w:ind w:leftChars="122" w:left="573" w:hangingChars="107" w:hanging="291"/>
        <w:jc w:val="left"/>
        <w:rPr>
          <w:rFonts w:hAnsi="ＭＳ 明朝" w:cs="ＭＳ ゴシック"/>
          <w:color w:val="000000"/>
          <w:spacing w:val="20"/>
          <w:kern w:val="0"/>
        </w:rPr>
      </w:pPr>
    </w:p>
    <w:p w14:paraId="0C4D014F" w14:textId="795088B7" w:rsidR="00D47854" w:rsidRPr="002F1320" w:rsidRDefault="00ED207B" w:rsidP="00D47854">
      <w:pPr>
        <w:widowControl/>
        <w:jc w:val="left"/>
        <w:rPr>
          <w:rFonts w:hAnsi="ＭＳ 明朝" w:cs="ＭＳ ゴシック"/>
          <w:color w:val="000000"/>
          <w:spacing w:val="20"/>
          <w:kern w:val="0"/>
        </w:rPr>
      </w:pPr>
      <w:r w:rsidRPr="002F1320">
        <w:rPr>
          <w:rFonts w:hAnsi="ＭＳ 明朝" w:cs="ＭＳ ゴシック"/>
          <w:color w:val="000000"/>
          <w:spacing w:val="20"/>
          <w:kern w:val="0"/>
        </w:rPr>
        <w:br w:type="page"/>
      </w:r>
      <w:r w:rsidR="00F11FDD" w:rsidRPr="002F1320">
        <w:rPr>
          <w:rFonts w:hAnsi="ＭＳ 明朝" w:hint="eastAsia"/>
          <w:color w:val="000000"/>
          <w:kern w:val="28"/>
        </w:rPr>
        <w:lastRenderedPageBreak/>
        <w:t>様式第</w:t>
      </w:r>
      <w:r w:rsidR="00E6372B" w:rsidRPr="002F1320">
        <w:rPr>
          <w:rFonts w:hAnsi="ＭＳ 明朝" w:hint="eastAsia"/>
          <w:color w:val="000000"/>
          <w:kern w:val="28"/>
        </w:rPr>
        <w:t>７</w:t>
      </w:r>
      <w:r w:rsidR="00F11FDD" w:rsidRPr="002F1320">
        <w:rPr>
          <w:rFonts w:hAnsi="ＭＳ 明朝" w:hint="eastAsia"/>
          <w:color w:val="000000"/>
          <w:kern w:val="28"/>
        </w:rPr>
        <w:t>－２号（第</w:t>
      </w:r>
      <w:ins w:id="253" w:author="大久保 貴裕" w:date="2026-03-17T22:09:00Z">
        <w:del w:id="254" w:author="河邉 康行" w:date="2026-03-24T14:56:00Z">
          <w:r w:rsidR="00984A40" w:rsidRPr="002F1320" w:rsidDel="00CA7DB0">
            <w:rPr>
              <w:rFonts w:hAnsi="ＭＳ 明朝" w:hint="eastAsia"/>
              <w:color w:val="000000"/>
              <w:kern w:val="28"/>
            </w:rPr>
            <w:delText>１１</w:delText>
          </w:r>
        </w:del>
      </w:ins>
      <w:ins w:id="255" w:author="河邉 康行" w:date="2026-03-24T14:56:00Z">
        <w:r w:rsidR="00CA7DB0" w:rsidRPr="002F1320">
          <w:rPr>
            <w:rFonts w:hAnsi="ＭＳ 明朝" w:hint="eastAsia"/>
            <w:color w:val="000000"/>
            <w:kern w:val="28"/>
          </w:rPr>
          <w:t>１２</w:t>
        </w:r>
      </w:ins>
      <w:del w:id="256" w:author="大久保 貴裕" w:date="2026-03-17T22:09:00Z">
        <w:r w:rsidR="00F11FDD" w:rsidRPr="002F1320" w:rsidDel="00984A40">
          <w:rPr>
            <w:rFonts w:hAnsi="ＭＳ 明朝" w:hint="eastAsia"/>
            <w:color w:val="000000"/>
            <w:kern w:val="28"/>
          </w:rPr>
          <w:delText>９</w:delText>
        </w:r>
      </w:del>
      <w:r w:rsidR="00F11FDD" w:rsidRPr="002F1320">
        <w:rPr>
          <w:rFonts w:hAnsi="ＭＳ 明朝" w:hint="eastAsia"/>
          <w:color w:val="000000"/>
          <w:kern w:val="28"/>
        </w:rPr>
        <w:t>条関係）</w:t>
      </w:r>
    </w:p>
    <w:p w14:paraId="0137F318" w14:textId="77777777" w:rsidR="00D47854" w:rsidRPr="002F1320" w:rsidRDefault="00D47854" w:rsidP="00D47854">
      <w:pPr>
        <w:widowControl/>
        <w:jc w:val="left"/>
        <w:rPr>
          <w:rFonts w:hAnsi="ＭＳ 明朝" w:cs="ＭＳ ゴシック"/>
          <w:color w:val="000000"/>
          <w:spacing w:val="20"/>
          <w:kern w:val="0"/>
        </w:rPr>
      </w:pPr>
    </w:p>
    <w:p w14:paraId="5A758675" w14:textId="788F6B42" w:rsidR="00D47854" w:rsidRPr="002F1320" w:rsidRDefault="00D47854" w:rsidP="00D47854">
      <w:pPr>
        <w:adjustRightInd w:val="0"/>
        <w:jc w:val="center"/>
        <w:rPr>
          <w:rFonts w:hAnsi="ＭＳ 明朝"/>
          <w:color w:val="000000"/>
          <w:spacing w:val="-8"/>
          <w:kern w:val="28"/>
        </w:rPr>
      </w:pPr>
      <w:r w:rsidRPr="002F1320">
        <w:rPr>
          <w:rFonts w:hAnsi="ＭＳ 明朝" w:hint="eastAsia"/>
        </w:rPr>
        <w:t>収支決算</w:t>
      </w:r>
      <w:r w:rsidRPr="002F1320">
        <w:rPr>
          <w:rFonts w:hAnsi="ＭＳ 明朝" w:hint="eastAsia"/>
          <w:color w:val="000000"/>
          <w:spacing w:val="-8"/>
          <w:kern w:val="28"/>
        </w:rPr>
        <w:t>書</w:t>
      </w:r>
    </w:p>
    <w:p w14:paraId="201A92CE" w14:textId="72E40CE1" w:rsidR="00D47854" w:rsidRPr="002F1320" w:rsidRDefault="00D47854">
      <w:pPr>
        <w:widowControl/>
        <w:jc w:val="left"/>
        <w:rPr>
          <w:rFonts w:hAnsi="ＭＳ 明朝" w:cs="ＭＳ ゴシック"/>
          <w:color w:val="000000"/>
          <w:spacing w:val="20"/>
          <w:kern w:val="0"/>
        </w:rPr>
      </w:pPr>
      <w:r w:rsidRPr="002F1320">
        <w:rPr>
          <w:rFonts w:hAnsi="ＭＳ 明朝" w:cs="ＭＳ ゴシック" w:hint="eastAsia"/>
          <w:color w:val="000000"/>
          <w:spacing w:val="20"/>
          <w:kern w:val="0"/>
        </w:rPr>
        <w:t>１</w:t>
      </w:r>
      <w:ins w:id="257" w:author="河邉 康行" w:date="2026-03-25T09:03:00Z">
        <w:r w:rsidR="00E112CD">
          <w:rPr>
            <w:rFonts w:hAnsi="ＭＳ 明朝" w:cs="ＭＳ ゴシック" w:hint="eastAsia"/>
            <w:color w:val="000000"/>
            <w:spacing w:val="20"/>
            <w:kern w:val="0"/>
          </w:rPr>
          <w:t xml:space="preserve">　</w:t>
        </w:r>
      </w:ins>
      <w:r w:rsidRPr="002F1320">
        <w:rPr>
          <w:rFonts w:hAnsi="ＭＳ 明朝" w:cs="ＭＳ ゴシック" w:hint="eastAsia"/>
          <w:color w:val="000000"/>
          <w:spacing w:val="20"/>
          <w:kern w:val="0"/>
        </w:rPr>
        <w:t>収入（資金調達実績）</w:t>
      </w:r>
    </w:p>
    <w:tbl>
      <w:tblPr>
        <w:tblStyle w:val="a3"/>
        <w:tblW w:w="0" w:type="auto"/>
        <w:tblLook w:val="04A0" w:firstRow="1" w:lastRow="0" w:firstColumn="1" w:lastColumn="0" w:noHBand="0" w:noVBand="1"/>
      </w:tblPr>
      <w:tblGrid>
        <w:gridCol w:w="1838"/>
        <w:gridCol w:w="4111"/>
        <w:gridCol w:w="3111"/>
      </w:tblGrid>
      <w:tr w:rsidR="00D47854" w:rsidRPr="002F1320" w14:paraId="607E9E71" w14:textId="77777777" w:rsidTr="00D47854">
        <w:tc>
          <w:tcPr>
            <w:tcW w:w="5949" w:type="dxa"/>
            <w:gridSpan w:val="2"/>
          </w:tcPr>
          <w:p w14:paraId="7E4DB277" w14:textId="77777777" w:rsidR="00D47854" w:rsidRPr="002F1320" w:rsidRDefault="00D47854">
            <w:pPr>
              <w:widowControl/>
              <w:jc w:val="left"/>
              <w:rPr>
                <w:rFonts w:hAnsi="ＭＳ 明朝" w:cs="ＭＳ ゴシック"/>
                <w:color w:val="000000"/>
                <w:spacing w:val="20"/>
                <w:kern w:val="0"/>
              </w:rPr>
            </w:pPr>
          </w:p>
        </w:tc>
        <w:tc>
          <w:tcPr>
            <w:tcW w:w="3111" w:type="dxa"/>
          </w:tcPr>
          <w:p w14:paraId="05C48DBF" w14:textId="68286203" w:rsidR="00D47854" w:rsidRPr="002F1320" w:rsidRDefault="00D47854" w:rsidP="00D47854">
            <w:pPr>
              <w:widowControl/>
              <w:jc w:val="center"/>
              <w:rPr>
                <w:rFonts w:hAnsi="ＭＳ 明朝" w:cs="ＭＳ ゴシック"/>
                <w:color w:val="000000"/>
                <w:spacing w:val="20"/>
                <w:kern w:val="0"/>
              </w:rPr>
            </w:pPr>
            <w:r w:rsidRPr="002F1320">
              <w:rPr>
                <w:rFonts w:hAnsi="ＭＳ 明朝" w:cs="ＭＳ ゴシック" w:hint="eastAsia"/>
                <w:color w:val="000000"/>
                <w:spacing w:val="20"/>
                <w:kern w:val="0"/>
              </w:rPr>
              <w:t>金額（円）</w:t>
            </w:r>
          </w:p>
        </w:tc>
      </w:tr>
      <w:tr w:rsidR="00D47854" w:rsidRPr="002F1320" w14:paraId="5FDDEC81" w14:textId="77777777" w:rsidTr="00D47854">
        <w:tc>
          <w:tcPr>
            <w:tcW w:w="5949" w:type="dxa"/>
            <w:gridSpan w:val="2"/>
          </w:tcPr>
          <w:p w14:paraId="058C1B48" w14:textId="555EE93C" w:rsidR="00D47854" w:rsidRPr="002F1320" w:rsidRDefault="00D47854">
            <w:pPr>
              <w:widowControl/>
              <w:jc w:val="left"/>
              <w:rPr>
                <w:rFonts w:hAnsi="ＭＳ 明朝" w:cs="ＭＳ ゴシック"/>
                <w:color w:val="000000"/>
                <w:spacing w:val="20"/>
                <w:kern w:val="0"/>
              </w:rPr>
            </w:pPr>
            <w:r w:rsidRPr="002F1320">
              <w:rPr>
                <w:rFonts w:hAnsi="ＭＳ 明朝" w:cs="ＭＳ ゴシック" w:hint="eastAsia"/>
                <w:color w:val="000000"/>
                <w:spacing w:val="20"/>
                <w:kern w:val="0"/>
              </w:rPr>
              <w:t>自己資金</w:t>
            </w:r>
          </w:p>
        </w:tc>
        <w:tc>
          <w:tcPr>
            <w:tcW w:w="3111" w:type="dxa"/>
          </w:tcPr>
          <w:p w14:paraId="6AFF5146" w14:textId="77777777" w:rsidR="00D47854" w:rsidRPr="002F1320" w:rsidRDefault="00D47854">
            <w:pPr>
              <w:widowControl/>
              <w:jc w:val="left"/>
              <w:rPr>
                <w:rFonts w:hAnsi="ＭＳ 明朝" w:cs="ＭＳ ゴシック"/>
                <w:color w:val="000000"/>
                <w:spacing w:val="20"/>
                <w:kern w:val="0"/>
              </w:rPr>
            </w:pPr>
          </w:p>
        </w:tc>
      </w:tr>
      <w:tr w:rsidR="00D47854" w:rsidRPr="002F1320" w14:paraId="28DD1342" w14:textId="77777777" w:rsidTr="0022519C">
        <w:trPr>
          <w:trHeight w:val="1054"/>
        </w:trPr>
        <w:tc>
          <w:tcPr>
            <w:tcW w:w="1838" w:type="dxa"/>
            <w:vAlign w:val="center"/>
          </w:tcPr>
          <w:p w14:paraId="5FC6F74A" w14:textId="419B424C" w:rsidR="00D47854" w:rsidRPr="002F1320" w:rsidRDefault="00D47854" w:rsidP="0022519C">
            <w:pPr>
              <w:widowControl/>
              <w:rPr>
                <w:rFonts w:hAnsi="ＭＳ 明朝" w:cs="ＭＳ ゴシック"/>
                <w:color w:val="000000"/>
                <w:spacing w:val="20"/>
                <w:kern w:val="0"/>
              </w:rPr>
            </w:pPr>
            <w:r w:rsidRPr="002F1320">
              <w:rPr>
                <w:rFonts w:hAnsi="ＭＳ 明朝" w:cs="ＭＳ ゴシック" w:hint="eastAsia"/>
                <w:color w:val="000000"/>
                <w:spacing w:val="20"/>
                <w:kern w:val="0"/>
              </w:rPr>
              <w:t>借入金等</w:t>
            </w:r>
          </w:p>
        </w:tc>
        <w:tc>
          <w:tcPr>
            <w:tcW w:w="4111" w:type="dxa"/>
          </w:tcPr>
          <w:p w14:paraId="6F09B755" w14:textId="4B13B129" w:rsidR="00D47854" w:rsidRPr="002F1320" w:rsidRDefault="00D47854">
            <w:pPr>
              <w:widowControl/>
              <w:jc w:val="left"/>
              <w:rPr>
                <w:rFonts w:hAnsi="ＭＳ 明朝" w:cs="ＭＳ ゴシック"/>
                <w:color w:val="000000"/>
                <w:spacing w:val="20"/>
                <w:kern w:val="0"/>
              </w:rPr>
            </w:pPr>
            <w:r w:rsidRPr="002F1320">
              <w:rPr>
                <w:rFonts w:hAnsi="ＭＳ 明朝" w:cs="ＭＳ ゴシック" w:hint="eastAsia"/>
                <w:color w:val="000000"/>
                <w:spacing w:val="20"/>
                <w:kern w:val="0"/>
              </w:rPr>
              <w:t>（借入先）</w:t>
            </w:r>
          </w:p>
        </w:tc>
        <w:tc>
          <w:tcPr>
            <w:tcW w:w="3111" w:type="dxa"/>
          </w:tcPr>
          <w:p w14:paraId="62CB35D5" w14:textId="77777777" w:rsidR="00D47854" w:rsidRPr="002F1320" w:rsidRDefault="00D47854">
            <w:pPr>
              <w:widowControl/>
              <w:jc w:val="left"/>
              <w:rPr>
                <w:rFonts w:hAnsi="ＭＳ 明朝" w:cs="ＭＳ ゴシック"/>
                <w:color w:val="000000"/>
                <w:spacing w:val="20"/>
                <w:kern w:val="0"/>
              </w:rPr>
            </w:pPr>
          </w:p>
        </w:tc>
      </w:tr>
      <w:tr w:rsidR="00D47854" w:rsidRPr="002F1320" w14:paraId="0E994CA0" w14:textId="77777777" w:rsidTr="0022519C">
        <w:tc>
          <w:tcPr>
            <w:tcW w:w="1838" w:type="dxa"/>
            <w:vAlign w:val="center"/>
          </w:tcPr>
          <w:p w14:paraId="44388D83" w14:textId="1C517E4E" w:rsidR="00D47854" w:rsidRPr="002F1320" w:rsidRDefault="00D47854" w:rsidP="0022519C">
            <w:pPr>
              <w:widowControl/>
              <w:rPr>
                <w:rFonts w:hAnsi="ＭＳ 明朝" w:cs="ＭＳ ゴシック"/>
                <w:color w:val="000000"/>
                <w:spacing w:val="20"/>
                <w:kern w:val="0"/>
              </w:rPr>
            </w:pPr>
            <w:r w:rsidRPr="002F1320">
              <w:rPr>
                <w:rFonts w:hAnsi="ＭＳ 明朝" w:cs="ＭＳ ゴシック" w:hint="eastAsia"/>
                <w:color w:val="000000"/>
                <w:spacing w:val="20"/>
                <w:kern w:val="0"/>
              </w:rPr>
              <w:t>補助金等</w:t>
            </w:r>
          </w:p>
        </w:tc>
        <w:tc>
          <w:tcPr>
            <w:tcW w:w="4111" w:type="dxa"/>
          </w:tcPr>
          <w:p w14:paraId="488D67E8" w14:textId="77777777" w:rsidR="00D47854" w:rsidRPr="002F1320" w:rsidRDefault="00D47854">
            <w:pPr>
              <w:widowControl/>
              <w:jc w:val="left"/>
              <w:rPr>
                <w:rFonts w:hAnsi="ＭＳ 明朝" w:cs="ＭＳ ゴシック"/>
                <w:color w:val="000000"/>
                <w:spacing w:val="20"/>
                <w:kern w:val="0"/>
              </w:rPr>
            </w:pPr>
            <w:r w:rsidRPr="002F1320">
              <w:rPr>
                <w:rFonts w:hAnsi="ＭＳ 明朝" w:cs="ＭＳ ゴシック" w:hint="eastAsia"/>
                <w:color w:val="000000"/>
                <w:spacing w:val="20"/>
                <w:kern w:val="0"/>
              </w:rPr>
              <w:t>【補助金名】</w:t>
            </w:r>
          </w:p>
          <w:p w14:paraId="71BA7E93" w14:textId="77777777" w:rsidR="00D47854" w:rsidRPr="002F1320" w:rsidRDefault="00D47854">
            <w:pPr>
              <w:widowControl/>
              <w:jc w:val="left"/>
              <w:rPr>
                <w:rFonts w:hAnsi="ＭＳ 明朝" w:cs="ＭＳ ゴシック"/>
                <w:color w:val="000000"/>
                <w:spacing w:val="20"/>
                <w:kern w:val="0"/>
              </w:rPr>
            </w:pPr>
            <w:r w:rsidRPr="002F1320">
              <w:rPr>
                <w:rFonts w:hAnsi="ＭＳ 明朝" w:cs="ＭＳ ゴシック" w:hint="eastAsia"/>
                <w:color w:val="000000"/>
                <w:spacing w:val="20"/>
                <w:kern w:val="0"/>
              </w:rPr>
              <w:t>・</w:t>
            </w:r>
          </w:p>
          <w:p w14:paraId="1B57CFD6" w14:textId="77777777" w:rsidR="00D47854" w:rsidRPr="002F1320" w:rsidRDefault="00D47854">
            <w:pPr>
              <w:widowControl/>
              <w:jc w:val="left"/>
              <w:rPr>
                <w:rFonts w:hAnsi="ＭＳ 明朝" w:cs="ＭＳ ゴシック"/>
                <w:color w:val="000000"/>
                <w:spacing w:val="20"/>
                <w:kern w:val="0"/>
              </w:rPr>
            </w:pPr>
            <w:r w:rsidRPr="002F1320">
              <w:rPr>
                <w:rFonts w:hAnsi="ＭＳ 明朝" w:cs="ＭＳ ゴシック" w:hint="eastAsia"/>
                <w:color w:val="000000"/>
                <w:spacing w:val="20"/>
                <w:kern w:val="0"/>
              </w:rPr>
              <w:t>・</w:t>
            </w:r>
          </w:p>
          <w:p w14:paraId="4899BFD1" w14:textId="12CD12BF" w:rsidR="00D47854" w:rsidRPr="002F1320" w:rsidRDefault="00D47854">
            <w:pPr>
              <w:widowControl/>
              <w:jc w:val="left"/>
              <w:rPr>
                <w:rFonts w:hAnsi="ＭＳ 明朝" w:cs="ＭＳ ゴシック"/>
                <w:color w:val="000000"/>
                <w:spacing w:val="20"/>
                <w:kern w:val="0"/>
              </w:rPr>
            </w:pPr>
            <w:r w:rsidRPr="002F1320">
              <w:rPr>
                <w:rFonts w:hAnsi="ＭＳ 明朝" w:cs="ＭＳ ゴシック" w:hint="eastAsia"/>
                <w:color w:val="000000"/>
                <w:spacing w:val="20"/>
                <w:kern w:val="0"/>
              </w:rPr>
              <w:t>・</w:t>
            </w:r>
          </w:p>
        </w:tc>
        <w:tc>
          <w:tcPr>
            <w:tcW w:w="3111" w:type="dxa"/>
          </w:tcPr>
          <w:p w14:paraId="4D609DFA" w14:textId="77777777" w:rsidR="00D47854" w:rsidRPr="002F1320" w:rsidRDefault="00D47854">
            <w:pPr>
              <w:widowControl/>
              <w:jc w:val="left"/>
              <w:rPr>
                <w:rFonts w:hAnsi="ＭＳ 明朝" w:cs="ＭＳ ゴシック"/>
                <w:color w:val="000000"/>
                <w:spacing w:val="20"/>
                <w:kern w:val="0"/>
              </w:rPr>
            </w:pPr>
          </w:p>
        </w:tc>
      </w:tr>
      <w:tr w:rsidR="00D47854" w:rsidRPr="002F1320" w14:paraId="1EE71E78" w14:textId="77777777" w:rsidTr="00D56F6A">
        <w:tc>
          <w:tcPr>
            <w:tcW w:w="5949" w:type="dxa"/>
            <w:gridSpan w:val="2"/>
          </w:tcPr>
          <w:p w14:paraId="41A8BE97" w14:textId="22AFC0FB" w:rsidR="00D47854" w:rsidRPr="002F1320" w:rsidRDefault="00D47854" w:rsidP="00D47854">
            <w:pPr>
              <w:widowControl/>
              <w:jc w:val="center"/>
              <w:rPr>
                <w:rFonts w:hAnsi="ＭＳ 明朝" w:cs="ＭＳ ゴシック"/>
                <w:color w:val="000000"/>
                <w:spacing w:val="20"/>
                <w:kern w:val="0"/>
              </w:rPr>
            </w:pPr>
            <w:r w:rsidRPr="002F1320">
              <w:rPr>
                <w:rFonts w:hAnsi="ＭＳ 明朝" w:cs="ＭＳ ゴシック" w:hint="eastAsia"/>
                <w:color w:val="000000"/>
                <w:spacing w:val="20"/>
                <w:kern w:val="0"/>
              </w:rPr>
              <w:t>合計　※</w:t>
            </w:r>
          </w:p>
        </w:tc>
        <w:tc>
          <w:tcPr>
            <w:tcW w:w="3111" w:type="dxa"/>
          </w:tcPr>
          <w:p w14:paraId="01A480A0" w14:textId="77777777" w:rsidR="00D47854" w:rsidRPr="002F1320" w:rsidRDefault="00D47854">
            <w:pPr>
              <w:widowControl/>
              <w:jc w:val="left"/>
              <w:rPr>
                <w:rFonts w:hAnsi="ＭＳ 明朝" w:cs="ＭＳ ゴシック"/>
                <w:color w:val="000000"/>
                <w:spacing w:val="20"/>
                <w:kern w:val="0"/>
              </w:rPr>
            </w:pPr>
          </w:p>
        </w:tc>
      </w:tr>
    </w:tbl>
    <w:p w14:paraId="0F812BBB" w14:textId="1A3C8DDA" w:rsidR="00D47854" w:rsidRPr="002F1320" w:rsidRDefault="00D47854">
      <w:pPr>
        <w:widowControl/>
        <w:jc w:val="left"/>
        <w:rPr>
          <w:rFonts w:hAnsi="ＭＳ 明朝" w:cs="ＭＳ ゴシック"/>
          <w:color w:val="000000"/>
          <w:spacing w:val="20"/>
          <w:kern w:val="0"/>
        </w:rPr>
      </w:pPr>
    </w:p>
    <w:p w14:paraId="0D2CD829" w14:textId="50CC2511" w:rsidR="00D47854" w:rsidRPr="002F1320" w:rsidRDefault="00D47854">
      <w:pPr>
        <w:widowControl/>
        <w:jc w:val="left"/>
        <w:rPr>
          <w:rFonts w:hAnsi="ＭＳ 明朝" w:cs="ＭＳ ゴシック"/>
          <w:color w:val="000000"/>
          <w:spacing w:val="20"/>
          <w:kern w:val="0"/>
        </w:rPr>
      </w:pPr>
      <w:r w:rsidRPr="002F1320">
        <w:rPr>
          <w:rFonts w:hAnsi="ＭＳ 明朝" w:cs="ＭＳ ゴシック" w:hint="eastAsia"/>
          <w:color w:val="000000"/>
          <w:spacing w:val="20"/>
          <w:kern w:val="0"/>
        </w:rPr>
        <w:t>２</w:t>
      </w:r>
      <w:ins w:id="258" w:author="河邉 康行" w:date="2026-03-25T09:03:00Z">
        <w:r w:rsidR="00E112CD">
          <w:rPr>
            <w:rFonts w:hAnsi="ＭＳ 明朝" w:cs="ＭＳ ゴシック" w:hint="eastAsia"/>
            <w:color w:val="000000"/>
            <w:spacing w:val="20"/>
            <w:kern w:val="0"/>
          </w:rPr>
          <w:t xml:space="preserve">　</w:t>
        </w:r>
      </w:ins>
      <w:del w:id="259" w:author="河邉 康行" w:date="2026-03-25T09:02:00Z">
        <w:r w:rsidRPr="002F1320" w:rsidDel="00E112CD">
          <w:rPr>
            <w:rFonts w:hAnsi="ＭＳ 明朝" w:cs="ＭＳ ゴシック" w:hint="eastAsia"/>
            <w:color w:val="000000"/>
            <w:spacing w:val="20"/>
            <w:kern w:val="0"/>
          </w:rPr>
          <w:delText xml:space="preserve">　</w:delText>
        </w:r>
      </w:del>
      <w:r w:rsidRPr="002F1320">
        <w:rPr>
          <w:rFonts w:hAnsi="ＭＳ 明朝" w:cs="ＭＳ ゴシック" w:hint="eastAsia"/>
          <w:color w:val="000000"/>
          <w:spacing w:val="20"/>
          <w:kern w:val="0"/>
        </w:rPr>
        <w:t>支出（投下固定資産額）</w:t>
      </w:r>
    </w:p>
    <w:tbl>
      <w:tblPr>
        <w:tblStyle w:val="a3"/>
        <w:tblW w:w="0" w:type="auto"/>
        <w:tblLook w:val="04A0" w:firstRow="1" w:lastRow="0" w:firstColumn="1" w:lastColumn="0" w:noHBand="0" w:noVBand="1"/>
      </w:tblPr>
      <w:tblGrid>
        <w:gridCol w:w="2689"/>
        <w:gridCol w:w="2268"/>
        <w:gridCol w:w="2409"/>
        <w:gridCol w:w="1694"/>
      </w:tblGrid>
      <w:tr w:rsidR="00D47854" w:rsidRPr="002F1320" w14:paraId="091E85CB" w14:textId="77777777" w:rsidTr="0022519C">
        <w:tc>
          <w:tcPr>
            <w:tcW w:w="2689" w:type="dxa"/>
          </w:tcPr>
          <w:p w14:paraId="25382125" w14:textId="77777777" w:rsidR="00D47854" w:rsidRPr="002F1320" w:rsidRDefault="00D47854">
            <w:pPr>
              <w:widowControl/>
              <w:jc w:val="left"/>
              <w:rPr>
                <w:rFonts w:hAnsi="ＭＳ 明朝" w:cs="ＭＳ ゴシック"/>
                <w:color w:val="000000"/>
                <w:spacing w:val="20"/>
                <w:kern w:val="0"/>
              </w:rPr>
            </w:pPr>
          </w:p>
        </w:tc>
        <w:tc>
          <w:tcPr>
            <w:tcW w:w="2268" w:type="dxa"/>
          </w:tcPr>
          <w:p w14:paraId="755C4A27" w14:textId="770C53E8" w:rsidR="00D47854" w:rsidRPr="002F1320" w:rsidRDefault="00D47854" w:rsidP="0022519C">
            <w:pPr>
              <w:widowControl/>
              <w:jc w:val="center"/>
              <w:rPr>
                <w:rFonts w:hAnsi="ＭＳ 明朝" w:cs="ＭＳ ゴシック"/>
                <w:color w:val="000000"/>
                <w:spacing w:val="20"/>
                <w:kern w:val="0"/>
              </w:rPr>
            </w:pPr>
            <w:r w:rsidRPr="002F1320">
              <w:rPr>
                <w:rFonts w:hAnsi="ＭＳ 明朝" w:cs="ＭＳ ゴシック" w:hint="eastAsia"/>
                <w:color w:val="000000"/>
                <w:spacing w:val="20"/>
                <w:kern w:val="0"/>
              </w:rPr>
              <w:t>金額（円）</w:t>
            </w:r>
          </w:p>
        </w:tc>
        <w:tc>
          <w:tcPr>
            <w:tcW w:w="2409" w:type="dxa"/>
          </w:tcPr>
          <w:p w14:paraId="70959F78" w14:textId="0D7ED68B" w:rsidR="00D47854" w:rsidRPr="002F1320" w:rsidRDefault="00D47854" w:rsidP="0022519C">
            <w:pPr>
              <w:widowControl/>
              <w:jc w:val="center"/>
              <w:rPr>
                <w:rFonts w:hAnsi="ＭＳ 明朝" w:cs="ＭＳ ゴシック"/>
                <w:color w:val="000000"/>
                <w:spacing w:val="20"/>
                <w:kern w:val="0"/>
              </w:rPr>
            </w:pPr>
            <w:r w:rsidRPr="002F1320">
              <w:rPr>
                <w:rFonts w:hAnsi="ＭＳ 明朝" w:cs="ＭＳ ゴシック" w:hint="eastAsia"/>
                <w:color w:val="000000"/>
                <w:spacing w:val="20"/>
                <w:kern w:val="0"/>
                <w:sz w:val="16"/>
                <w:szCs w:val="16"/>
              </w:rPr>
              <w:t>うち助成対象経費（円）</w:t>
            </w:r>
          </w:p>
        </w:tc>
        <w:tc>
          <w:tcPr>
            <w:tcW w:w="1694" w:type="dxa"/>
          </w:tcPr>
          <w:p w14:paraId="3713AE9D" w14:textId="23056994" w:rsidR="00D47854" w:rsidRPr="002F1320" w:rsidRDefault="00D47854" w:rsidP="0022519C">
            <w:pPr>
              <w:widowControl/>
              <w:jc w:val="center"/>
              <w:rPr>
                <w:rFonts w:hAnsi="ＭＳ 明朝" w:cs="ＭＳ ゴシック"/>
                <w:color w:val="000000"/>
                <w:spacing w:val="20"/>
                <w:kern w:val="0"/>
              </w:rPr>
            </w:pPr>
            <w:r w:rsidRPr="002F1320">
              <w:rPr>
                <w:rFonts w:hAnsi="ＭＳ 明朝" w:cs="ＭＳ ゴシック" w:hint="eastAsia"/>
                <w:color w:val="000000"/>
                <w:spacing w:val="20"/>
                <w:kern w:val="0"/>
              </w:rPr>
              <w:t>摘要</w:t>
            </w:r>
          </w:p>
        </w:tc>
      </w:tr>
      <w:tr w:rsidR="00D47854" w:rsidRPr="002F1320" w14:paraId="24ECF59B" w14:textId="77777777" w:rsidTr="0022519C">
        <w:trPr>
          <w:trHeight w:val="635"/>
        </w:trPr>
        <w:tc>
          <w:tcPr>
            <w:tcW w:w="2689" w:type="dxa"/>
            <w:vAlign w:val="center"/>
          </w:tcPr>
          <w:p w14:paraId="72FF7E88" w14:textId="6A623D82" w:rsidR="00D47854" w:rsidRPr="002F1320" w:rsidRDefault="00D47854" w:rsidP="0022519C">
            <w:pPr>
              <w:widowControl/>
              <w:rPr>
                <w:rFonts w:hAnsi="ＭＳ 明朝" w:cs="ＭＳ ゴシック"/>
                <w:color w:val="000000"/>
                <w:spacing w:val="20"/>
                <w:kern w:val="0"/>
              </w:rPr>
            </w:pPr>
            <w:r w:rsidRPr="002F1320">
              <w:rPr>
                <w:rFonts w:hAnsi="ＭＳ 明朝" w:cs="ＭＳ ゴシック" w:hint="eastAsia"/>
                <w:color w:val="000000"/>
                <w:spacing w:val="20"/>
                <w:kern w:val="0"/>
              </w:rPr>
              <w:t>用地取得</w:t>
            </w:r>
          </w:p>
        </w:tc>
        <w:tc>
          <w:tcPr>
            <w:tcW w:w="2268" w:type="dxa"/>
            <w:vAlign w:val="center"/>
          </w:tcPr>
          <w:p w14:paraId="4EA613AD" w14:textId="77777777" w:rsidR="00D47854" w:rsidRPr="002F1320" w:rsidRDefault="00D47854" w:rsidP="0022519C">
            <w:pPr>
              <w:widowControl/>
              <w:rPr>
                <w:rFonts w:hAnsi="ＭＳ 明朝" w:cs="ＭＳ ゴシック"/>
                <w:color w:val="000000"/>
                <w:spacing w:val="20"/>
                <w:kern w:val="0"/>
              </w:rPr>
            </w:pPr>
          </w:p>
        </w:tc>
        <w:tc>
          <w:tcPr>
            <w:tcW w:w="2409" w:type="dxa"/>
            <w:vAlign w:val="center"/>
          </w:tcPr>
          <w:p w14:paraId="544DBFD2" w14:textId="77777777" w:rsidR="00D47854" w:rsidRPr="002F1320" w:rsidRDefault="00D47854" w:rsidP="0022519C">
            <w:pPr>
              <w:widowControl/>
              <w:rPr>
                <w:rFonts w:hAnsi="ＭＳ 明朝" w:cs="ＭＳ ゴシック"/>
                <w:color w:val="000000"/>
                <w:spacing w:val="20"/>
                <w:kern w:val="0"/>
              </w:rPr>
            </w:pPr>
          </w:p>
        </w:tc>
        <w:tc>
          <w:tcPr>
            <w:tcW w:w="1694" w:type="dxa"/>
            <w:vAlign w:val="center"/>
          </w:tcPr>
          <w:p w14:paraId="45C4AB50" w14:textId="77777777" w:rsidR="00D47854" w:rsidRPr="002F1320" w:rsidRDefault="00D47854" w:rsidP="0022519C">
            <w:pPr>
              <w:widowControl/>
              <w:rPr>
                <w:rFonts w:hAnsi="ＭＳ 明朝" w:cs="ＭＳ ゴシック"/>
                <w:color w:val="000000"/>
                <w:spacing w:val="20"/>
                <w:kern w:val="0"/>
              </w:rPr>
            </w:pPr>
          </w:p>
        </w:tc>
      </w:tr>
      <w:tr w:rsidR="00D47854" w:rsidRPr="002F1320" w14:paraId="39BA343C" w14:textId="77777777" w:rsidTr="0022519C">
        <w:trPr>
          <w:trHeight w:val="545"/>
        </w:trPr>
        <w:tc>
          <w:tcPr>
            <w:tcW w:w="2689" w:type="dxa"/>
            <w:vAlign w:val="center"/>
          </w:tcPr>
          <w:p w14:paraId="3196F11C" w14:textId="6E2810D9" w:rsidR="00D47854" w:rsidRPr="002F1320" w:rsidRDefault="00D47854" w:rsidP="0022519C">
            <w:pPr>
              <w:widowControl/>
              <w:rPr>
                <w:rFonts w:hAnsi="ＭＳ 明朝" w:cs="ＭＳ ゴシック"/>
                <w:color w:val="000000"/>
                <w:spacing w:val="20"/>
                <w:kern w:val="0"/>
              </w:rPr>
            </w:pPr>
            <w:r w:rsidRPr="002F1320">
              <w:rPr>
                <w:rFonts w:hAnsi="ＭＳ 明朝" w:cs="ＭＳ ゴシック" w:hint="eastAsia"/>
                <w:color w:val="000000"/>
                <w:spacing w:val="20"/>
                <w:kern w:val="0"/>
              </w:rPr>
              <w:t>用地造成</w:t>
            </w:r>
          </w:p>
        </w:tc>
        <w:tc>
          <w:tcPr>
            <w:tcW w:w="2268" w:type="dxa"/>
            <w:vAlign w:val="center"/>
          </w:tcPr>
          <w:p w14:paraId="06AC82B0" w14:textId="77777777" w:rsidR="00D47854" w:rsidRPr="002F1320" w:rsidRDefault="00D47854" w:rsidP="0022519C">
            <w:pPr>
              <w:widowControl/>
              <w:rPr>
                <w:rFonts w:hAnsi="ＭＳ 明朝" w:cs="ＭＳ ゴシック"/>
                <w:color w:val="000000"/>
                <w:spacing w:val="20"/>
                <w:kern w:val="0"/>
              </w:rPr>
            </w:pPr>
          </w:p>
        </w:tc>
        <w:tc>
          <w:tcPr>
            <w:tcW w:w="2409" w:type="dxa"/>
            <w:vAlign w:val="center"/>
          </w:tcPr>
          <w:p w14:paraId="231E404E" w14:textId="77777777" w:rsidR="00D47854" w:rsidRPr="002F1320" w:rsidRDefault="00D47854" w:rsidP="0022519C">
            <w:pPr>
              <w:widowControl/>
              <w:rPr>
                <w:rFonts w:hAnsi="ＭＳ 明朝" w:cs="ＭＳ ゴシック"/>
                <w:color w:val="000000"/>
                <w:spacing w:val="20"/>
                <w:kern w:val="0"/>
              </w:rPr>
            </w:pPr>
          </w:p>
        </w:tc>
        <w:tc>
          <w:tcPr>
            <w:tcW w:w="1694" w:type="dxa"/>
            <w:vAlign w:val="center"/>
          </w:tcPr>
          <w:p w14:paraId="5A95A3CF" w14:textId="77777777" w:rsidR="00D47854" w:rsidRPr="002F1320" w:rsidRDefault="00D47854" w:rsidP="0022519C">
            <w:pPr>
              <w:widowControl/>
              <w:rPr>
                <w:rFonts w:hAnsi="ＭＳ 明朝" w:cs="ＭＳ ゴシック"/>
                <w:color w:val="000000"/>
                <w:spacing w:val="20"/>
                <w:kern w:val="0"/>
              </w:rPr>
            </w:pPr>
          </w:p>
        </w:tc>
      </w:tr>
      <w:tr w:rsidR="00D47854" w:rsidRPr="002F1320" w14:paraId="7499078E" w14:textId="77777777" w:rsidTr="0022519C">
        <w:tc>
          <w:tcPr>
            <w:tcW w:w="2689" w:type="dxa"/>
            <w:vAlign w:val="center"/>
          </w:tcPr>
          <w:p w14:paraId="3772BB30" w14:textId="6CC239D2" w:rsidR="00D47854" w:rsidRPr="002F1320" w:rsidRDefault="00D47854" w:rsidP="0022519C">
            <w:pPr>
              <w:widowControl/>
              <w:snapToGrid w:val="0"/>
              <w:rPr>
                <w:rFonts w:hAnsi="ＭＳ 明朝" w:cs="ＭＳ ゴシック"/>
                <w:color w:val="000000"/>
                <w:spacing w:val="20"/>
                <w:kern w:val="0"/>
              </w:rPr>
            </w:pPr>
            <w:r w:rsidRPr="002F1320">
              <w:rPr>
                <w:rFonts w:hAnsi="ＭＳ 明朝" w:cs="ＭＳ ゴシック" w:hint="eastAsia"/>
                <w:color w:val="000000"/>
                <w:spacing w:val="20"/>
                <w:kern w:val="0"/>
                <w:sz w:val="22"/>
                <w:szCs w:val="22"/>
              </w:rPr>
              <w:t>建物、建物付き付属設備及び構築物</w:t>
            </w:r>
          </w:p>
        </w:tc>
        <w:tc>
          <w:tcPr>
            <w:tcW w:w="2268" w:type="dxa"/>
            <w:vAlign w:val="center"/>
          </w:tcPr>
          <w:p w14:paraId="4783EEAA" w14:textId="77777777" w:rsidR="00D47854" w:rsidRPr="002F1320" w:rsidRDefault="00D47854" w:rsidP="0022519C">
            <w:pPr>
              <w:widowControl/>
              <w:rPr>
                <w:rFonts w:hAnsi="ＭＳ 明朝" w:cs="ＭＳ ゴシック"/>
                <w:color w:val="000000"/>
                <w:spacing w:val="20"/>
                <w:kern w:val="0"/>
              </w:rPr>
            </w:pPr>
          </w:p>
        </w:tc>
        <w:tc>
          <w:tcPr>
            <w:tcW w:w="2409" w:type="dxa"/>
            <w:vAlign w:val="center"/>
          </w:tcPr>
          <w:p w14:paraId="2B67BB83" w14:textId="77777777" w:rsidR="00D47854" w:rsidRPr="002F1320" w:rsidRDefault="00D47854" w:rsidP="0022519C">
            <w:pPr>
              <w:widowControl/>
              <w:rPr>
                <w:rFonts w:hAnsi="ＭＳ 明朝" w:cs="ＭＳ ゴシック"/>
                <w:color w:val="000000"/>
                <w:spacing w:val="20"/>
                <w:kern w:val="0"/>
              </w:rPr>
            </w:pPr>
          </w:p>
        </w:tc>
        <w:tc>
          <w:tcPr>
            <w:tcW w:w="1694" w:type="dxa"/>
            <w:vAlign w:val="center"/>
          </w:tcPr>
          <w:p w14:paraId="45915C91" w14:textId="77777777" w:rsidR="00D47854" w:rsidRPr="002F1320" w:rsidRDefault="00D47854" w:rsidP="0022519C">
            <w:pPr>
              <w:widowControl/>
              <w:rPr>
                <w:rFonts w:hAnsi="ＭＳ 明朝" w:cs="ＭＳ ゴシック"/>
                <w:color w:val="000000"/>
                <w:spacing w:val="20"/>
                <w:kern w:val="0"/>
              </w:rPr>
            </w:pPr>
          </w:p>
        </w:tc>
      </w:tr>
      <w:tr w:rsidR="00D47854" w:rsidRPr="002F1320" w14:paraId="1EA6F07E" w14:textId="77777777" w:rsidTr="0022519C">
        <w:trPr>
          <w:trHeight w:val="580"/>
        </w:trPr>
        <w:tc>
          <w:tcPr>
            <w:tcW w:w="2689" w:type="dxa"/>
            <w:vAlign w:val="center"/>
          </w:tcPr>
          <w:p w14:paraId="2DC3CD78" w14:textId="413002C8" w:rsidR="00D47854" w:rsidRPr="002F1320" w:rsidRDefault="00D47854" w:rsidP="0022519C">
            <w:pPr>
              <w:widowControl/>
              <w:rPr>
                <w:rFonts w:hAnsi="ＭＳ 明朝" w:cs="ＭＳ ゴシック"/>
                <w:color w:val="000000"/>
                <w:spacing w:val="20"/>
                <w:kern w:val="0"/>
              </w:rPr>
            </w:pPr>
            <w:r w:rsidRPr="002F1320">
              <w:rPr>
                <w:rFonts w:hAnsi="ＭＳ 明朝" w:cs="ＭＳ ゴシック" w:hint="eastAsia"/>
                <w:color w:val="000000"/>
                <w:spacing w:val="20"/>
                <w:kern w:val="0"/>
              </w:rPr>
              <w:t>機械及び装置</w:t>
            </w:r>
          </w:p>
        </w:tc>
        <w:tc>
          <w:tcPr>
            <w:tcW w:w="2268" w:type="dxa"/>
            <w:vAlign w:val="center"/>
          </w:tcPr>
          <w:p w14:paraId="4BAE4A3D" w14:textId="77777777" w:rsidR="00D47854" w:rsidRPr="002F1320" w:rsidRDefault="00D47854" w:rsidP="0022519C">
            <w:pPr>
              <w:widowControl/>
              <w:rPr>
                <w:rFonts w:hAnsi="ＭＳ 明朝" w:cs="ＭＳ ゴシック"/>
                <w:color w:val="000000"/>
                <w:spacing w:val="20"/>
                <w:kern w:val="0"/>
              </w:rPr>
            </w:pPr>
          </w:p>
        </w:tc>
        <w:tc>
          <w:tcPr>
            <w:tcW w:w="2409" w:type="dxa"/>
            <w:vAlign w:val="center"/>
          </w:tcPr>
          <w:p w14:paraId="7862D13C" w14:textId="77777777" w:rsidR="00D47854" w:rsidRPr="002F1320" w:rsidRDefault="00D47854" w:rsidP="0022519C">
            <w:pPr>
              <w:widowControl/>
              <w:rPr>
                <w:rFonts w:hAnsi="ＭＳ 明朝" w:cs="ＭＳ ゴシック"/>
                <w:color w:val="000000"/>
                <w:spacing w:val="20"/>
                <w:kern w:val="0"/>
              </w:rPr>
            </w:pPr>
          </w:p>
        </w:tc>
        <w:tc>
          <w:tcPr>
            <w:tcW w:w="1694" w:type="dxa"/>
            <w:vAlign w:val="center"/>
          </w:tcPr>
          <w:p w14:paraId="0201EB27" w14:textId="77777777" w:rsidR="00D47854" w:rsidRPr="002F1320" w:rsidRDefault="00D47854" w:rsidP="0022519C">
            <w:pPr>
              <w:widowControl/>
              <w:rPr>
                <w:rFonts w:hAnsi="ＭＳ 明朝" w:cs="ＭＳ ゴシック"/>
                <w:color w:val="000000"/>
                <w:spacing w:val="20"/>
                <w:kern w:val="0"/>
              </w:rPr>
            </w:pPr>
          </w:p>
        </w:tc>
      </w:tr>
      <w:tr w:rsidR="00D47854" w:rsidRPr="002F1320" w14:paraId="3706ECB6" w14:textId="77777777" w:rsidTr="0022519C">
        <w:trPr>
          <w:trHeight w:val="560"/>
        </w:trPr>
        <w:tc>
          <w:tcPr>
            <w:tcW w:w="2689" w:type="dxa"/>
            <w:vAlign w:val="center"/>
          </w:tcPr>
          <w:p w14:paraId="0564C388" w14:textId="090C0253" w:rsidR="00D47854" w:rsidRPr="002F1320" w:rsidRDefault="00D47854" w:rsidP="0022519C">
            <w:pPr>
              <w:widowControl/>
              <w:rPr>
                <w:rFonts w:hAnsi="ＭＳ 明朝" w:cs="ＭＳ ゴシック"/>
                <w:color w:val="000000"/>
                <w:spacing w:val="20"/>
                <w:kern w:val="0"/>
              </w:rPr>
            </w:pPr>
            <w:r w:rsidRPr="002F1320">
              <w:rPr>
                <w:rFonts w:hAnsi="ＭＳ 明朝" w:cs="ＭＳ ゴシック" w:hint="eastAsia"/>
                <w:color w:val="000000"/>
                <w:spacing w:val="20"/>
                <w:kern w:val="0"/>
              </w:rPr>
              <w:t>器具及び備品</w:t>
            </w:r>
          </w:p>
        </w:tc>
        <w:tc>
          <w:tcPr>
            <w:tcW w:w="2268" w:type="dxa"/>
            <w:vAlign w:val="center"/>
          </w:tcPr>
          <w:p w14:paraId="05ADF3E7" w14:textId="77777777" w:rsidR="00D47854" w:rsidRPr="002F1320" w:rsidRDefault="00D47854" w:rsidP="0022519C">
            <w:pPr>
              <w:widowControl/>
              <w:rPr>
                <w:rFonts w:hAnsi="ＭＳ 明朝" w:cs="ＭＳ ゴシック"/>
                <w:color w:val="000000"/>
                <w:spacing w:val="20"/>
                <w:kern w:val="0"/>
              </w:rPr>
            </w:pPr>
          </w:p>
        </w:tc>
        <w:tc>
          <w:tcPr>
            <w:tcW w:w="2409" w:type="dxa"/>
            <w:vAlign w:val="center"/>
          </w:tcPr>
          <w:p w14:paraId="7D72A0EF" w14:textId="77777777" w:rsidR="00D47854" w:rsidRPr="002F1320" w:rsidRDefault="00D47854" w:rsidP="0022519C">
            <w:pPr>
              <w:widowControl/>
              <w:rPr>
                <w:rFonts w:hAnsi="ＭＳ 明朝" w:cs="ＭＳ ゴシック"/>
                <w:color w:val="000000"/>
                <w:spacing w:val="20"/>
                <w:kern w:val="0"/>
              </w:rPr>
            </w:pPr>
          </w:p>
        </w:tc>
        <w:tc>
          <w:tcPr>
            <w:tcW w:w="1694" w:type="dxa"/>
            <w:vAlign w:val="center"/>
          </w:tcPr>
          <w:p w14:paraId="3194DD9F" w14:textId="77777777" w:rsidR="00D47854" w:rsidRPr="002F1320" w:rsidRDefault="00D47854" w:rsidP="0022519C">
            <w:pPr>
              <w:widowControl/>
              <w:rPr>
                <w:rFonts w:hAnsi="ＭＳ 明朝" w:cs="ＭＳ ゴシック"/>
                <w:color w:val="000000"/>
                <w:spacing w:val="20"/>
                <w:kern w:val="0"/>
              </w:rPr>
            </w:pPr>
          </w:p>
        </w:tc>
      </w:tr>
      <w:tr w:rsidR="00D47854" w:rsidRPr="002F1320" w14:paraId="4DD8D9ED" w14:textId="77777777" w:rsidTr="0022519C">
        <w:trPr>
          <w:trHeight w:val="554"/>
        </w:trPr>
        <w:tc>
          <w:tcPr>
            <w:tcW w:w="2689" w:type="dxa"/>
            <w:vAlign w:val="center"/>
          </w:tcPr>
          <w:p w14:paraId="1FB3D4B1" w14:textId="3AE67E84" w:rsidR="00D47854" w:rsidRPr="002F1320" w:rsidRDefault="00D47854" w:rsidP="0022519C">
            <w:pPr>
              <w:widowControl/>
              <w:rPr>
                <w:rFonts w:hAnsi="ＭＳ 明朝" w:cs="ＭＳ ゴシック"/>
                <w:color w:val="000000"/>
                <w:spacing w:val="20"/>
                <w:kern w:val="0"/>
              </w:rPr>
            </w:pPr>
            <w:r w:rsidRPr="002F1320">
              <w:rPr>
                <w:rFonts w:hAnsi="ＭＳ 明朝" w:cs="ＭＳ ゴシック" w:hint="eastAsia"/>
                <w:color w:val="000000"/>
                <w:spacing w:val="20"/>
                <w:kern w:val="0"/>
              </w:rPr>
              <w:t>その他</w:t>
            </w:r>
          </w:p>
        </w:tc>
        <w:tc>
          <w:tcPr>
            <w:tcW w:w="2268" w:type="dxa"/>
            <w:vAlign w:val="center"/>
          </w:tcPr>
          <w:p w14:paraId="50F34438" w14:textId="77777777" w:rsidR="00D47854" w:rsidRPr="002F1320" w:rsidRDefault="00D47854" w:rsidP="0022519C">
            <w:pPr>
              <w:widowControl/>
              <w:rPr>
                <w:rFonts w:hAnsi="ＭＳ 明朝" w:cs="ＭＳ ゴシック"/>
                <w:color w:val="000000"/>
                <w:spacing w:val="20"/>
                <w:kern w:val="0"/>
              </w:rPr>
            </w:pPr>
          </w:p>
        </w:tc>
        <w:tc>
          <w:tcPr>
            <w:tcW w:w="2409" w:type="dxa"/>
            <w:vAlign w:val="center"/>
          </w:tcPr>
          <w:p w14:paraId="1F8D01D8" w14:textId="77777777" w:rsidR="00D47854" w:rsidRPr="002F1320" w:rsidRDefault="00D47854" w:rsidP="0022519C">
            <w:pPr>
              <w:widowControl/>
              <w:rPr>
                <w:rFonts w:hAnsi="ＭＳ 明朝" w:cs="ＭＳ ゴシック"/>
                <w:color w:val="000000"/>
                <w:spacing w:val="20"/>
                <w:kern w:val="0"/>
              </w:rPr>
            </w:pPr>
          </w:p>
        </w:tc>
        <w:tc>
          <w:tcPr>
            <w:tcW w:w="1694" w:type="dxa"/>
            <w:vAlign w:val="center"/>
          </w:tcPr>
          <w:p w14:paraId="7F8C8BB7" w14:textId="77777777" w:rsidR="00D47854" w:rsidRPr="002F1320" w:rsidRDefault="00D47854" w:rsidP="0022519C">
            <w:pPr>
              <w:widowControl/>
              <w:rPr>
                <w:rFonts w:hAnsi="ＭＳ 明朝" w:cs="ＭＳ ゴシック"/>
                <w:color w:val="000000"/>
                <w:spacing w:val="20"/>
                <w:kern w:val="0"/>
              </w:rPr>
            </w:pPr>
          </w:p>
        </w:tc>
      </w:tr>
      <w:tr w:rsidR="00D47854" w:rsidRPr="002F1320" w14:paraId="62CA67ED" w14:textId="77777777" w:rsidTr="0022519C">
        <w:tc>
          <w:tcPr>
            <w:tcW w:w="2689" w:type="dxa"/>
            <w:vAlign w:val="center"/>
          </w:tcPr>
          <w:p w14:paraId="132D290D" w14:textId="7EED11FB" w:rsidR="00D47854" w:rsidRPr="002F1320" w:rsidRDefault="00D47854" w:rsidP="0022519C">
            <w:pPr>
              <w:widowControl/>
              <w:rPr>
                <w:rFonts w:hAnsi="ＭＳ 明朝" w:cs="ＭＳ ゴシック"/>
                <w:color w:val="000000"/>
                <w:spacing w:val="20"/>
                <w:kern w:val="0"/>
              </w:rPr>
            </w:pPr>
            <w:r w:rsidRPr="002F1320">
              <w:rPr>
                <w:rFonts w:hAnsi="ＭＳ 明朝" w:cs="ＭＳ ゴシック" w:hint="eastAsia"/>
                <w:color w:val="000000"/>
                <w:spacing w:val="20"/>
                <w:kern w:val="0"/>
              </w:rPr>
              <w:t>合計</w:t>
            </w:r>
          </w:p>
        </w:tc>
        <w:tc>
          <w:tcPr>
            <w:tcW w:w="2268" w:type="dxa"/>
            <w:vAlign w:val="center"/>
          </w:tcPr>
          <w:p w14:paraId="468C83EE" w14:textId="735C0C1C" w:rsidR="00D47854" w:rsidRPr="002F1320" w:rsidRDefault="0022519C" w:rsidP="0022519C">
            <w:pPr>
              <w:widowControl/>
              <w:rPr>
                <w:rFonts w:hAnsi="ＭＳ 明朝" w:cs="ＭＳ ゴシック"/>
                <w:color w:val="000000"/>
                <w:spacing w:val="20"/>
                <w:kern w:val="0"/>
              </w:rPr>
            </w:pPr>
            <w:r w:rsidRPr="002F1320">
              <w:rPr>
                <w:rFonts w:hAnsi="ＭＳ 明朝" w:cs="ＭＳ ゴシック" w:hint="eastAsia"/>
                <w:color w:val="000000"/>
                <w:spacing w:val="20"/>
                <w:kern w:val="0"/>
              </w:rPr>
              <w:t>※</w:t>
            </w:r>
          </w:p>
        </w:tc>
        <w:tc>
          <w:tcPr>
            <w:tcW w:w="2409" w:type="dxa"/>
            <w:vAlign w:val="center"/>
          </w:tcPr>
          <w:p w14:paraId="17AE21BF" w14:textId="77777777" w:rsidR="00D47854" w:rsidRPr="002F1320" w:rsidRDefault="00D47854" w:rsidP="0022519C">
            <w:pPr>
              <w:widowControl/>
              <w:rPr>
                <w:rFonts w:hAnsi="ＭＳ 明朝" w:cs="ＭＳ ゴシック"/>
                <w:color w:val="000000"/>
                <w:spacing w:val="20"/>
                <w:kern w:val="0"/>
              </w:rPr>
            </w:pPr>
          </w:p>
        </w:tc>
        <w:tc>
          <w:tcPr>
            <w:tcW w:w="1694" w:type="dxa"/>
            <w:vAlign w:val="center"/>
          </w:tcPr>
          <w:p w14:paraId="0E515F87" w14:textId="77777777" w:rsidR="00D47854" w:rsidRPr="002F1320" w:rsidRDefault="00D47854" w:rsidP="0022519C">
            <w:pPr>
              <w:widowControl/>
              <w:rPr>
                <w:rFonts w:hAnsi="ＭＳ 明朝" w:cs="ＭＳ ゴシック"/>
                <w:color w:val="000000"/>
                <w:spacing w:val="20"/>
                <w:kern w:val="0"/>
              </w:rPr>
            </w:pPr>
          </w:p>
        </w:tc>
      </w:tr>
    </w:tbl>
    <w:p w14:paraId="5A9C7537" w14:textId="77777777" w:rsidR="00ED207B" w:rsidRPr="002F1320" w:rsidRDefault="00ED207B">
      <w:pPr>
        <w:widowControl/>
        <w:jc w:val="left"/>
        <w:rPr>
          <w:rFonts w:hAnsi="ＭＳ 明朝" w:cs="ＭＳ ゴシック"/>
          <w:color w:val="000000"/>
          <w:spacing w:val="20"/>
          <w:kern w:val="0"/>
        </w:rPr>
      </w:pPr>
    </w:p>
    <w:p w14:paraId="12E74080" w14:textId="0124D6DB" w:rsidR="00D47854" w:rsidRPr="002F1320" w:rsidRDefault="0022519C">
      <w:pPr>
        <w:widowControl/>
        <w:jc w:val="left"/>
        <w:rPr>
          <w:rFonts w:hAnsi="ＭＳ 明朝" w:cs="ＭＳ ゴシック"/>
          <w:color w:val="000000"/>
          <w:spacing w:val="20"/>
          <w:kern w:val="0"/>
        </w:rPr>
      </w:pPr>
      <w:r w:rsidRPr="002F1320">
        <w:rPr>
          <w:rFonts w:hAnsi="ＭＳ 明朝" w:cs="ＭＳ ゴシック" w:hint="eastAsia"/>
          <w:color w:val="000000"/>
          <w:spacing w:val="20"/>
          <w:kern w:val="0"/>
        </w:rPr>
        <w:t>備考</w:t>
      </w:r>
    </w:p>
    <w:p w14:paraId="7F45162C" w14:textId="17FD27EE" w:rsidR="0022519C" w:rsidRPr="002F1320" w:rsidRDefault="0022519C">
      <w:pPr>
        <w:widowControl/>
        <w:jc w:val="left"/>
        <w:rPr>
          <w:rFonts w:hAnsi="ＭＳ 明朝" w:cs="ＭＳ ゴシック"/>
          <w:color w:val="000000"/>
          <w:spacing w:val="20"/>
          <w:kern w:val="0"/>
        </w:rPr>
      </w:pPr>
      <w:r w:rsidRPr="002F1320">
        <w:rPr>
          <w:rFonts w:hAnsi="ＭＳ 明朝" w:cs="ＭＳ ゴシック" w:hint="eastAsia"/>
          <w:color w:val="000000"/>
          <w:spacing w:val="20"/>
          <w:kern w:val="0"/>
        </w:rPr>
        <w:t>１　消費税は含まない</w:t>
      </w:r>
    </w:p>
    <w:p w14:paraId="7FC89DB7" w14:textId="40A8E513" w:rsidR="0022519C" w:rsidRPr="002F1320" w:rsidRDefault="0022519C">
      <w:pPr>
        <w:widowControl/>
        <w:jc w:val="left"/>
        <w:rPr>
          <w:rFonts w:hAnsi="ＭＳ 明朝" w:cs="ＭＳ ゴシック"/>
          <w:color w:val="000000"/>
          <w:spacing w:val="20"/>
          <w:kern w:val="0"/>
        </w:rPr>
      </w:pPr>
      <w:r w:rsidRPr="002F1320">
        <w:rPr>
          <w:rFonts w:hAnsi="ＭＳ 明朝" w:cs="ＭＳ ゴシック" w:hint="eastAsia"/>
          <w:color w:val="000000"/>
          <w:spacing w:val="20"/>
          <w:kern w:val="0"/>
        </w:rPr>
        <w:t>２　収入と支出の合計（※）は一致させること。</w:t>
      </w:r>
    </w:p>
    <w:p w14:paraId="01CD9334" w14:textId="77777777" w:rsidR="00D47854" w:rsidRPr="002F1320" w:rsidRDefault="00D47854">
      <w:pPr>
        <w:widowControl/>
        <w:jc w:val="left"/>
        <w:rPr>
          <w:rFonts w:hAnsi="ＭＳ 明朝" w:cs="ＭＳ ゴシック"/>
          <w:color w:val="000000"/>
          <w:spacing w:val="20"/>
          <w:kern w:val="0"/>
        </w:rPr>
      </w:pPr>
    </w:p>
    <w:p w14:paraId="1DA18DC9" w14:textId="77777777" w:rsidR="00D47854" w:rsidRPr="002F1320" w:rsidRDefault="00D47854">
      <w:pPr>
        <w:widowControl/>
        <w:jc w:val="left"/>
        <w:rPr>
          <w:rFonts w:hAnsi="ＭＳ 明朝" w:cs="ＭＳ ゴシック"/>
          <w:color w:val="000000"/>
          <w:spacing w:val="20"/>
          <w:kern w:val="0"/>
        </w:rPr>
      </w:pPr>
      <w:r w:rsidRPr="002F1320">
        <w:rPr>
          <w:rFonts w:hAnsi="ＭＳ 明朝" w:cs="ＭＳ ゴシック"/>
          <w:color w:val="000000"/>
          <w:spacing w:val="20"/>
          <w:kern w:val="0"/>
        </w:rPr>
        <w:br w:type="page"/>
      </w:r>
    </w:p>
    <w:p w14:paraId="72B44F4D" w14:textId="23754AA7" w:rsidR="00F11FDD" w:rsidRPr="002F1320" w:rsidRDefault="00F11FDD" w:rsidP="00F11FDD">
      <w:pPr>
        <w:snapToGrid w:val="0"/>
        <w:spacing w:line="320" w:lineRule="exact"/>
        <w:jc w:val="left"/>
        <w:rPr>
          <w:rFonts w:hAnsi="ＭＳ 明朝"/>
          <w:color w:val="000000"/>
          <w:kern w:val="28"/>
        </w:rPr>
      </w:pPr>
      <w:r w:rsidRPr="002F1320">
        <w:rPr>
          <w:rFonts w:hAnsi="ＭＳ 明朝" w:hint="eastAsia"/>
          <w:color w:val="000000"/>
          <w:kern w:val="28"/>
        </w:rPr>
        <w:lastRenderedPageBreak/>
        <w:t>様式第</w:t>
      </w:r>
      <w:r w:rsidR="002E1E54" w:rsidRPr="002F1320">
        <w:rPr>
          <w:rFonts w:hAnsi="ＭＳ 明朝" w:hint="eastAsia"/>
          <w:color w:val="000000"/>
          <w:kern w:val="28"/>
        </w:rPr>
        <w:t>８</w:t>
      </w:r>
      <w:r w:rsidRPr="002F1320">
        <w:rPr>
          <w:rFonts w:hAnsi="ＭＳ 明朝" w:hint="eastAsia"/>
          <w:color w:val="000000"/>
          <w:kern w:val="28"/>
        </w:rPr>
        <w:t>号（第１</w:t>
      </w:r>
      <w:ins w:id="260" w:author="大久保 貴裕" w:date="2026-03-17T22:09:00Z">
        <w:del w:id="261" w:author="河邉 康行" w:date="2026-03-24T14:56:00Z">
          <w:r w:rsidR="00984A40" w:rsidRPr="002F1320" w:rsidDel="00CA7DB0">
            <w:rPr>
              <w:rFonts w:hAnsi="ＭＳ 明朝" w:hint="eastAsia"/>
              <w:color w:val="000000"/>
              <w:kern w:val="28"/>
            </w:rPr>
            <w:delText>２</w:delText>
          </w:r>
        </w:del>
      </w:ins>
      <w:ins w:id="262" w:author="河邉 康行" w:date="2026-03-24T14:56:00Z">
        <w:r w:rsidR="00CA7DB0" w:rsidRPr="002F1320">
          <w:rPr>
            <w:rFonts w:hAnsi="ＭＳ 明朝" w:hint="eastAsia"/>
            <w:color w:val="000000"/>
            <w:kern w:val="28"/>
          </w:rPr>
          <w:t>３</w:t>
        </w:r>
      </w:ins>
      <w:del w:id="263" w:author="大久保 貴裕" w:date="2026-03-17T22:09:00Z">
        <w:r w:rsidRPr="002F1320" w:rsidDel="00984A40">
          <w:rPr>
            <w:rFonts w:hAnsi="ＭＳ 明朝" w:hint="eastAsia"/>
            <w:color w:val="000000"/>
            <w:kern w:val="28"/>
          </w:rPr>
          <w:delText>０</w:delText>
        </w:r>
      </w:del>
      <w:r w:rsidRPr="002F1320">
        <w:rPr>
          <w:rFonts w:hAnsi="ＭＳ 明朝" w:hint="eastAsia"/>
          <w:color w:val="000000"/>
          <w:kern w:val="28"/>
        </w:rPr>
        <w:t>条関係）</w:t>
      </w:r>
    </w:p>
    <w:p w14:paraId="0A532966" w14:textId="77777777" w:rsidR="00F11FDD" w:rsidRPr="002F1320" w:rsidRDefault="00F11FDD" w:rsidP="00F11FDD">
      <w:pPr>
        <w:widowControl/>
        <w:ind w:hanging="230"/>
        <w:rPr>
          <w:rFonts w:hAnsi="ＭＳ 明朝" w:cs="ＭＳ ゴシック"/>
          <w:color w:val="000000"/>
          <w:spacing w:val="20"/>
          <w:kern w:val="0"/>
        </w:rPr>
      </w:pPr>
      <w:r w:rsidRPr="002F1320">
        <w:rPr>
          <w:rFonts w:hAnsi="ＭＳ 明朝" w:hint="eastAsia"/>
          <w:color w:val="000000"/>
          <w:kern w:val="28"/>
        </w:rPr>
        <w:t xml:space="preserve">　</w:t>
      </w:r>
    </w:p>
    <w:p w14:paraId="3367DB3D" w14:textId="77777777" w:rsidR="00F11FDD" w:rsidRPr="002F1320" w:rsidRDefault="00F11FDD" w:rsidP="00F11FDD">
      <w:pPr>
        <w:adjustRightInd w:val="0"/>
        <w:jc w:val="center"/>
        <w:rPr>
          <w:rFonts w:hAnsi="ＭＳ 明朝"/>
          <w:color w:val="000000"/>
          <w:spacing w:val="-8"/>
          <w:kern w:val="28"/>
        </w:rPr>
      </w:pPr>
      <w:bookmarkStart w:id="264" w:name="_Hlk222855742"/>
      <w:bookmarkStart w:id="265" w:name="OLE_LINK22"/>
      <w:r w:rsidRPr="002F1320">
        <w:rPr>
          <w:rFonts w:hAnsi="ＭＳ 明朝" w:hint="eastAsia"/>
        </w:rPr>
        <w:t>伊良湖地域</w:t>
      </w:r>
      <w:r w:rsidRPr="002F1320">
        <w:rPr>
          <w:rFonts w:hAnsi="ＭＳ 明朝" w:cs="ＭＳ Ｐゴシック" w:hint="eastAsia"/>
          <w:color w:val="000000"/>
          <w:spacing w:val="-8"/>
          <w:kern w:val="0"/>
        </w:rPr>
        <w:t>観光施設立地奨励金</w:t>
      </w:r>
      <w:bookmarkEnd w:id="264"/>
      <w:r w:rsidRPr="002F1320">
        <w:rPr>
          <w:rFonts w:hAnsi="ＭＳ 明朝" w:hint="eastAsia"/>
          <w:color w:val="000000"/>
          <w:spacing w:val="-8"/>
          <w:kern w:val="28"/>
        </w:rPr>
        <w:t>交付</w:t>
      </w:r>
      <w:bookmarkEnd w:id="265"/>
      <w:r w:rsidRPr="002F1320">
        <w:rPr>
          <w:rFonts w:hAnsi="ＭＳ 明朝" w:hint="eastAsia"/>
          <w:color w:val="000000"/>
          <w:spacing w:val="-8"/>
          <w:kern w:val="28"/>
        </w:rPr>
        <w:t>（不交付）決定通知書</w:t>
      </w:r>
    </w:p>
    <w:p w14:paraId="32527AF1" w14:textId="77777777" w:rsidR="00F11FDD" w:rsidRPr="002F1320" w:rsidRDefault="00F11FDD" w:rsidP="00F11FDD">
      <w:pPr>
        <w:adjustRightInd w:val="0"/>
        <w:jc w:val="center"/>
        <w:rPr>
          <w:rFonts w:hAnsi="ＭＳ 明朝"/>
          <w:color w:val="000000"/>
          <w:spacing w:val="20"/>
          <w:kern w:val="28"/>
        </w:rPr>
      </w:pPr>
    </w:p>
    <w:p w14:paraId="214349D7" w14:textId="77777777" w:rsidR="00F11FDD" w:rsidRPr="002F1320" w:rsidRDefault="00F11FDD" w:rsidP="00F11FDD">
      <w:pPr>
        <w:widowControl/>
        <w:jc w:val="right"/>
        <w:rPr>
          <w:rFonts w:hAnsi="ＭＳ 明朝" w:cs="ＭＳ ゴシック"/>
          <w:color w:val="000000"/>
          <w:spacing w:val="20"/>
          <w:kern w:val="0"/>
        </w:rPr>
      </w:pPr>
      <w:r w:rsidRPr="002F1320">
        <w:rPr>
          <w:rFonts w:hAnsi="ＭＳ 明朝" w:cs="ＭＳ ゴシック" w:hint="eastAsia"/>
          <w:color w:val="000000"/>
          <w:spacing w:val="20"/>
          <w:kern w:val="0"/>
          <w:lang w:eastAsia="zh-CN"/>
        </w:rPr>
        <w:t>第</w:t>
      </w:r>
      <w:r w:rsidRPr="002F1320">
        <w:rPr>
          <w:rFonts w:hAnsi="ＭＳ 明朝" w:cs="ＭＳ ゴシック" w:hint="eastAsia"/>
          <w:color w:val="000000"/>
          <w:spacing w:val="20"/>
          <w:kern w:val="0"/>
        </w:rPr>
        <w:t xml:space="preserve">　　　</w:t>
      </w:r>
      <w:r w:rsidRPr="002F1320">
        <w:rPr>
          <w:rFonts w:hAnsi="ＭＳ 明朝" w:cs="ＭＳ ゴシック" w:hint="eastAsia"/>
          <w:color w:val="000000"/>
          <w:spacing w:val="20"/>
          <w:kern w:val="0"/>
          <w:lang w:eastAsia="zh-CN"/>
        </w:rPr>
        <w:t>号</w:t>
      </w:r>
    </w:p>
    <w:p w14:paraId="2D74923A" w14:textId="77777777" w:rsidR="00F11FDD" w:rsidRPr="002F1320" w:rsidRDefault="00F11FDD" w:rsidP="00F11FDD">
      <w:pPr>
        <w:widowControl/>
        <w:jc w:val="right"/>
        <w:rPr>
          <w:rFonts w:hAnsi="ＭＳ 明朝" w:cs="ＭＳ ゴシック"/>
          <w:color w:val="000000"/>
          <w:spacing w:val="20"/>
          <w:kern w:val="0"/>
        </w:rPr>
      </w:pPr>
      <w:r w:rsidRPr="002F1320">
        <w:rPr>
          <w:rFonts w:hAnsi="ＭＳ 明朝" w:cs="ＭＳ ゴシック" w:hint="eastAsia"/>
          <w:color w:val="000000"/>
          <w:spacing w:val="20"/>
          <w:kern w:val="0"/>
          <w:lang w:eastAsia="zh-CN"/>
        </w:rPr>
        <w:t>年</w:t>
      </w:r>
      <w:r w:rsidRPr="002F1320">
        <w:rPr>
          <w:rFonts w:hAnsi="ＭＳ 明朝" w:cs="ＭＳ ゴシック" w:hint="eastAsia"/>
          <w:color w:val="000000"/>
          <w:spacing w:val="20"/>
          <w:kern w:val="0"/>
        </w:rPr>
        <w:t xml:space="preserve">　　</w:t>
      </w:r>
      <w:r w:rsidRPr="002F1320">
        <w:rPr>
          <w:rFonts w:hAnsi="ＭＳ 明朝" w:cs="ＭＳ ゴシック" w:hint="eastAsia"/>
          <w:color w:val="000000"/>
          <w:spacing w:val="20"/>
          <w:kern w:val="0"/>
          <w:lang w:eastAsia="zh-CN"/>
        </w:rPr>
        <w:t>月</w:t>
      </w:r>
      <w:r w:rsidRPr="002F1320">
        <w:rPr>
          <w:rFonts w:hAnsi="ＭＳ 明朝" w:cs="ＭＳ ゴシック" w:hint="eastAsia"/>
          <w:color w:val="000000"/>
          <w:spacing w:val="20"/>
          <w:kern w:val="0"/>
        </w:rPr>
        <w:t xml:space="preserve">　　</w:t>
      </w:r>
      <w:r w:rsidRPr="002F1320">
        <w:rPr>
          <w:rFonts w:hAnsi="ＭＳ 明朝" w:cs="ＭＳ ゴシック" w:hint="eastAsia"/>
          <w:color w:val="000000"/>
          <w:spacing w:val="20"/>
          <w:kern w:val="0"/>
          <w:lang w:eastAsia="zh-CN"/>
        </w:rPr>
        <w:t>日</w:t>
      </w:r>
    </w:p>
    <w:p w14:paraId="6C1A7BBB" w14:textId="77777777" w:rsidR="00F11FDD" w:rsidRPr="002F1320" w:rsidRDefault="00F11FDD" w:rsidP="00F11FDD">
      <w:pPr>
        <w:widowControl/>
        <w:ind w:left="1680" w:firstLine="840"/>
        <w:jc w:val="left"/>
        <w:rPr>
          <w:rFonts w:hAnsi="ＭＳ 明朝" w:cs="ＭＳ ゴシック"/>
          <w:color w:val="000000"/>
          <w:spacing w:val="20"/>
          <w:kern w:val="0"/>
        </w:rPr>
      </w:pPr>
      <w:r w:rsidRPr="002F1320">
        <w:rPr>
          <w:rFonts w:hAnsi="ＭＳ 明朝" w:cs="ＭＳ ゴシック" w:hint="eastAsia"/>
          <w:color w:val="000000"/>
          <w:spacing w:val="20"/>
          <w:kern w:val="0"/>
        </w:rPr>
        <w:t>様</w:t>
      </w:r>
    </w:p>
    <w:p w14:paraId="4F09ABC5" w14:textId="77777777" w:rsidR="00F11FDD" w:rsidRPr="002F1320" w:rsidRDefault="00F11FDD" w:rsidP="00F11FDD">
      <w:pPr>
        <w:widowControl/>
        <w:wordWrap w:val="0"/>
        <w:jc w:val="right"/>
        <w:rPr>
          <w:rFonts w:hAnsi="ＭＳ 明朝" w:cs="ＭＳ ゴシック"/>
          <w:color w:val="000000"/>
          <w:spacing w:val="20"/>
          <w:kern w:val="0"/>
        </w:rPr>
      </w:pPr>
      <w:r w:rsidRPr="002F1320">
        <w:rPr>
          <w:rFonts w:hAnsi="ＭＳ 明朝" w:cs="ＭＳ ゴシック" w:hint="eastAsia"/>
          <w:color w:val="000000"/>
          <w:spacing w:val="20"/>
          <w:kern w:val="0"/>
        </w:rPr>
        <w:t xml:space="preserve">田原市長　　　　　　　　　　</w:t>
      </w:r>
    </w:p>
    <w:p w14:paraId="410F81B4" w14:textId="77777777" w:rsidR="00F11FDD" w:rsidRPr="002F1320" w:rsidRDefault="00F11FDD" w:rsidP="00F11FDD">
      <w:pPr>
        <w:widowControl/>
        <w:jc w:val="left"/>
        <w:rPr>
          <w:rFonts w:hAnsi="ＭＳ 明朝" w:cs="ＭＳ ゴシック"/>
          <w:color w:val="000000"/>
          <w:spacing w:val="20"/>
          <w:kern w:val="0"/>
        </w:rPr>
      </w:pPr>
    </w:p>
    <w:p w14:paraId="0AEFA7C4" w14:textId="77777777" w:rsidR="00F11FDD" w:rsidRPr="002F1320" w:rsidRDefault="00F11FDD" w:rsidP="00F11FDD">
      <w:pPr>
        <w:widowControl/>
        <w:ind w:firstLineChars="400" w:firstLine="1086"/>
        <w:rPr>
          <w:rFonts w:hAnsi="ＭＳ 明朝" w:cs="ＭＳ ゴシック"/>
          <w:color w:val="000000"/>
          <w:spacing w:val="20"/>
          <w:kern w:val="0"/>
        </w:rPr>
      </w:pPr>
      <w:r w:rsidRPr="002F1320">
        <w:rPr>
          <w:rFonts w:hAnsi="ＭＳ 明朝" w:cs="ＭＳ ゴシック" w:hint="eastAsia"/>
          <w:color w:val="000000"/>
          <w:spacing w:val="20"/>
          <w:kern w:val="0"/>
        </w:rPr>
        <w:t>年　　月　　日付けで申請のあった</w:t>
      </w:r>
      <w:r w:rsidRPr="002F1320">
        <w:rPr>
          <w:rFonts w:hAnsi="ＭＳ 明朝" w:hint="eastAsia"/>
        </w:rPr>
        <w:t>伊良湖地域</w:t>
      </w:r>
      <w:r w:rsidRPr="002F1320">
        <w:rPr>
          <w:rFonts w:hAnsi="ＭＳ 明朝" w:cs="ＭＳ Ｐゴシック" w:hint="eastAsia"/>
          <w:color w:val="000000"/>
          <w:kern w:val="0"/>
        </w:rPr>
        <w:t>観光施設立地奨励金</w:t>
      </w:r>
      <w:r w:rsidRPr="002F1320">
        <w:rPr>
          <w:rFonts w:hAnsi="ＭＳ 明朝" w:cs="ＭＳ ゴシック" w:hint="eastAsia"/>
          <w:color w:val="000000"/>
          <w:spacing w:val="20"/>
          <w:kern w:val="0"/>
        </w:rPr>
        <w:t>の交付については、次のとおり通知します。</w:t>
      </w:r>
    </w:p>
    <w:p w14:paraId="2703C7B9" w14:textId="77777777" w:rsidR="00F11FDD" w:rsidRPr="002F1320" w:rsidRDefault="00F11FDD" w:rsidP="00F11FDD">
      <w:pPr>
        <w:widowControl/>
        <w:jc w:val="left"/>
        <w:rPr>
          <w:rFonts w:hAnsi="ＭＳ 明朝" w:cs="ＭＳ ゴシック"/>
          <w:color w:val="000000"/>
          <w:spacing w:val="20"/>
          <w:kern w:val="0"/>
        </w:rPr>
      </w:pPr>
    </w:p>
    <w:p w14:paraId="5711BC8D" w14:textId="77777777" w:rsidR="00F11FDD" w:rsidRPr="002F1320" w:rsidRDefault="00F11FDD" w:rsidP="00F11FDD">
      <w:pPr>
        <w:widowControl/>
        <w:jc w:val="left"/>
        <w:rPr>
          <w:rFonts w:hAnsi="ＭＳ 明朝" w:cs="ＭＳ ゴシック"/>
          <w:color w:val="000000"/>
          <w:spacing w:val="20"/>
          <w:kern w:val="0"/>
        </w:rPr>
      </w:pPr>
      <w:r w:rsidRPr="002F1320">
        <w:rPr>
          <w:rFonts w:hAnsi="ＭＳ 明朝" w:cs="ＭＳ ゴシック" w:hint="eastAsia"/>
          <w:color w:val="000000"/>
          <w:spacing w:val="20"/>
          <w:kern w:val="0"/>
        </w:rPr>
        <w:t>１　交付する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6208"/>
      </w:tblGrid>
      <w:tr w:rsidR="00F11FDD" w:rsidRPr="002F1320" w14:paraId="50A3E732" w14:textId="77777777" w:rsidTr="00007D66">
        <w:trPr>
          <w:trHeight w:val="559"/>
        </w:trPr>
        <w:tc>
          <w:tcPr>
            <w:tcW w:w="2297" w:type="dxa"/>
            <w:shd w:val="clear" w:color="auto" w:fill="auto"/>
            <w:vAlign w:val="center"/>
          </w:tcPr>
          <w:p w14:paraId="5E7B5DD7" w14:textId="77777777" w:rsidR="00F11FDD" w:rsidRPr="002F1320" w:rsidRDefault="00F11FDD" w:rsidP="00007D66">
            <w:pPr>
              <w:widowControl/>
              <w:spacing w:line="340" w:lineRule="exact"/>
              <w:jc w:val="center"/>
              <w:rPr>
                <w:rFonts w:hAnsi="ＭＳ 明朝" w:cs="ＭＳ ゴシック"/>
                <w:color w:val="000000"/>
                <w:spacing w:val="20"/>
                <w:kern w:val="0"/>
              </w:rPr>
            </w:pPr>
            <w:r w:rsidRPr="002F1320">
              <w:rPr>
                <w:rFonts w:hAnsi="ＭＳ 明朝" w:hint="eastAsia"/>
                <w:color w:val="000000"/>
                <w:sz w:val="22"/>
                <w:szCs w:val="22"/>
              </w:rPr>
              <w:t>事業名（店舗名称）</w:t>
            </w:r>
          </w:p>
        </w:tc>
        <w:tc>
          <w:tcPr>
            <w:tcW w:w="6208" w:type="dxa"/>
            <w:shd w:val="clear" w:color="auto" w:fill="auto"/>
            <w:vAlign w:val="center"/>
          </w:tcPr>
          <w:p w14:paraId="3DCBDB2B" w14:textId="77777777" w:rsidR="00F11FDD" w:rsidRPr="002F1320" w:rsidRDefault="00F11FDD" w:rsidP="00007D66">
            <w:pPr>
              <w:widowControl/>
              <w:rPr>
                <w:rFonts w:hAnsi="ＭＳ 明朝" w:cs="ＭＳ ゴシック"/>
                <w:color w:val="000000"/>
                <w:spacing w:val="20"/>
                <w:kern w:val="0"/>
              </w:rPr>
            </w:pPr>
          </w:p>
        </w:tc>
      </w:tr>
      <w:tr w:rsidR="00F11FDD" w:rsidRPr="002F1320" w14:paraId="33FBF260" w14:textId="77777777" w:rsidTr="00007D66">
        <w:trPr>
          <w:trHeight w:val="567"/>
        </w:trPr>
        <w:tc>
          <w:tcPr>
            <w:tcW w:w="2297" w:type="dxa"/>
            <w:shd w:val="clear" w:color="auto" w:fill="auto"/>
            <w:vAlign w:val="center"/>
          </w:tcPr>
          <w:p w14:paraId="3AE95C8E" w14:textId="77777777" w:rsidR="00F11FDD" w:rsidRPr="002F1320" w:rsidRDefault="00F11FDD" w:rsidP="00007D66">
            <w:pPr>
              <w:widowControl/>
              <w:jc w:val="center"/>
              <w:rPr>
                <w:rFonts w:hAnsi="ＭＳ 明朝" w:cs="ＭＳ ゴシック"/>
                <w:color w:val="000000"/>
                <w:spacing w:val="20"/>
                <w:kern w:val="0"/>
              </w:rPr>
            </w:pPr>
            <w:r w:rsidRPr="002F1320">
              <w:rPr>
                <w:rFonts w:hAnsi="ＭＳ 明朝" w:cs="ＭＳ ゴシック" w:hint="eastAsia"/>
                <w:color w:val="000000"/>
                <w:spacing w:val="20"/>
                <w:kern w:val="0"/>
              </w:rPr>
              <w:t>交付決定額</w:t>
            </w:r>
          </w:p>
        </w:tc>
        <w:tc>
          <w:tcPr>
            <w:tcW w:w="6208" w:type="dxa"/>
            <w:shd w:val="clear" w:color="auto" w:fill="auto"/>
            <w:vAlign w:val="center"/>
          </w:tcPr>
          <w:p w14:paraId="259082F0" w14:textId="77777777" w:rsidR="00F11FDD" w:rsidRPr="002F1320" w:rsidRDefault="00F11FDD" w:rsidP="00007D66">
            <w:pPr>
              <w:jc w:val="right"/>
              <w:rPr>
                <w:rFonts w:hAnsi="ＭＳ 明朝" w:cs="ＭＳ ゴシック"/>
                <w:color w:val="000000"/>
                <w:spacing w:val="20"/>
                <w:kern w:val="0"/>
              </w:rPr>
            </w:pPr>
            <w:r w:rsidRPr="002F1320">
              <w:rPr>
                <w:rFonts w:hAnsi="ＭＳ 明朝" w:cs="ＭＳ ゴシック" w:hint="eastAsia"/>
                <w:color w:val="000000"/>
                <w:spacing w:val="20"/>
                <w:kern w:val="0"/>
              </w:rPr>
              <w:t xml:space="preserve">　　　　　　　　　　　　　　　　　　　円</w:t>
            </w:r>
          </w:p>
        </w:tc>
      </w:tr>
    </w:tbl>
    <w:p w14:paraId="638E27C3" w14:textId="77777777" w:rsidR="00F11FDD" w:rsidRPr="002F1320" w:rsidRDefault="00F11FDD" w:rsidP="00F11FDD">
      <w:pPr>
        <w:widowControl/>
        <w:jc w:val="left"/>
        <w:rPr>
          <w:rFonts w:hAnsi="ＭＳ 明朝" w:cs="ＭＳ ゴシック"/>
          <w:color w:val="000000"/>
          <w:spacing w:val="20"/>
          <w:kern w:val="0"/>
        </w:rPr>
      </w:pPr>
    </w:p>
    <w:p w14:paraId="5F984A57" w14:textId="77777777" w:rsidR="00F11FDD" w:rsidRPr="002F1320" w:rsidRDefault="00F11FDD" w:rsidP="00F11FDD">
      <w:pPr>
        <w:widowControl/>
        <w:jc w:val="left"/>
        <w:rPr>
          <w:rFonts w:hAnsi="ＭＳ 明朝" w:cs="ＭＳ ゴシック"/>
          <w:color w:val="000000"/>
          <w:spacing w:val="20"/>
          <w:kern w:val="0"/>
        </w:rPr>
      </w:pPr>
      <w:r w:rsidRPr="002F1320">
        <w:rPr>
          <w:rFonts w:hAnsi="ＭＳ 明朝" w:cs="ＭＳ ゴシック" w:hint="eastAsia"/>
          <w:color w:val="000000"/>
          <w:spacing w:val="20"/>
          <w:kern w:val="0"/>
        </w:rPr>
        <w:t>２　交付しない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6208"/>
      </w:tblGrid>
      <w:tr w:rsidR="00F11FDD" w:rsidRPr="002F1320" w14:paraId="5021526A" w14:textId="77777777" w:rsidTr="00007D66">
        <w:trPr>
          <w:trHeight w:val="792"/>
        </w:trPr>
        <w:tc>
          <w:tcPr>
            <w:tcW w:w="2297" w:type="dxa"/>
            <w:shd w:val="clear" w:color="auto" w:fill="auto"/>
            <w:vAlign w:val="center"/>
          </w:tcPr>
          <w:p w14:paraId="7068D806" w14:textId="77777777" w:rsidR="00F11FDD" w:rsidRPr="002F1320" w:rsidRDefault="00F11FDD" w:rsidP="00007D66">
            <w:pPr>
              <w:widowControl/>
              <w:jc w:val="center"/>
              <w:rPr>
                <w:rFonts w:hAnsi="ＭＳ 明朝" w:cs="ＭＳ ゴシック"/>
                <w:color w:val="000000"/>
                <w:spacing w:val="20"/>
                <w:kern w:val="0"/>
              </w:rPr>
            </w:pPr>
            <w:r w:rsidRPr="002F1320">
              <w:rPr>
                <w:rFonts w:hAnsi="ＭＳ 明朝" w:cs="ＭＳ ゴシック" w:hint="eastAsia"/>
                <w:color w:val="000000"/>
                <w:spacing w:val="20"/>
                <w:kern w:val="0"/>
              </w:rPr>
              <w:t>理　　　由</w:t>
            </w:r>
          </w:p>
        </w:tc>
        <w:tc>
          <w:tcPr>
            <w:tcW w:w="6208" w:type="dxa"/>
            <w:shd w:val="clear" w:color="auto" w:fill="auto"/>
          </w:tcPr>
          <w:p w14:paraId="01345804" w14:textId="77777777" w:rsidR="00F11FDD" w:rsidRPr="002F1320" w:rsidRDefault="00F11FDD" w:rsidP="00007D66">
            <w:pPr>
              <w:widowControl/>
              <w:jc w:val="left"/>
              <w:rPr>
                <w:rFonts w:hAnsi="ＭＳ 明朝" w:cs="ＭＳ ゴシック"/>
                <w:color w:val="000000"/>
                <w:spacing w:val="20"/>
                <w:kern w:val="0"/>
              </w:rPr>
            </w:pPr>
          </w:p>
        </w:tc>
      </w:tr>
    </w:tbl>
    <w:p w14:paraId="296398DB" w14:textId="77777777" w:rsidR="00F11FDD" w:rsidRPr="002F1320" w:rsidRDefault="00F11FDD" w:rsidP="00F11FDD">
      <w:pPr>
        <w:widowControl/>
        <w:jc w:val="left"/>
        <w:rPr>
          <w:rFonts w:hAnsi="ＭＳ 明朝" w:cs="ＭＳ ゴシック"/>
          <w:color w:val="000000"/>
          <w:spacing w:val="20"/>
          <w:kern w:val="0"/>
        </w:rPr>
      </w:pPr>
    </w:p>
    <w:p w14:paraId="6CEBE186" w14:textId="77777777" w:rsidR="00F11FDD" w:rsidRPr="002F1320" w:rsidRDefault="00F11FDD" w:rsidP="00F11FDD">
      <w:pPr>
        <w:widowControl/>
        <w:jc w:val="left"/>
        <w:rPr>
          <w:rFonts w:hAnsi="ＭＳ 明朝" w:cs="ＭＳ ゴシック"/>
          <w:color w:val="000000"/>
          <w:spacing w:val="20"/>
          <w:kern w:val="0"/>
        </w:rPr>
      </w:pPr>
      <w:r w:rsidRPr="002F1320">
        <w:rPr>
          <w:rFonts w:hAnsi="ＭＳ 明朝" w:cs="ＭＳ ゴシック" w:hint="eastAsia"/>
          <w:color w:val="000000"/>
          <w:spacing w:val="20"/>
          <w:kern w:val="0"/>
        </w:rPr>
        <w:t>３　交付の条件</w:t>
      </w:r>
    </w:p>
    <w:p w14:paraId="1D5987E1" w14:textId="3F211F37" w:rsidR="002E1E54" w:rsidRPr="002F1320" w:rsidRDefault="002E1E54" w:rsidP="002E1E54">
      <w:pPr>
        <w:widowControl/>
        <w:jc w:val="left"/>
        <w:rPr>
          <w:rFonts w:hAnsi="ＭＳ 明朝"/>
          <w:color w:val="000000"/>
          <w:kern w:val="28"/>
        </w:rPr>
      </w:pPr>
      <w:r w:rsidRPr="002F1320">
        <w:rPr>
          <w:rFonts w:hAnsi="ＭＳ 明朝"/>
          <w:color w:val="000000"/>
          <w:kern w:val="28"/>
        </w:rPr>
        <w:t xml:space="preserve"> </w:t>
      </w:r>
    </w:p>
    <w:p w14:paraId="46BBA07C" w14:textId="5144E540" w:rsidR="00E6372B" w:rsidRPr="002F1320" w:rsidRDefault="007A494B" w:rsidP="00E6372B">
      <w:pPr>
        <w:adjustRightInd w:val="0"/>
        <w:jc w:val="left"/>
        <w:rPr>
          <w:rFonts w:hAnsi="ＭＳ 明朝"/>
          <w:color w:val="000000"/>
          <w:kern w:val="28"/>
        </w:rPr>
      </w:pPr>
      <w:r w:rsidRPr="002F1320">
        <w:rPr>
          <w:rFonts w:hAnsi="ＭＳ 明朝"/>
          <w:color w:val="000000"/>
          <w:kern w:val="28"/>
        </w:rPr>
        <w:br w:type="page"/>
      </w:r>
      <w:r w:rsidR="00E6372B" w:rsidRPr="002F1320">
        <w:rPr>
          <w:rFonts w:hAnsi="ＭＳ 明朝" w:hint="eastAsia"/>
          <w:color w:val="000000"/>
          <w:kern w:val="28"/>
        </w:rPr>
        <w:lastRenderedPageBreak/>
        <w:t>様式第９号（第１</w:t>
      </w:r>
      <w:ins w:id="266" w:author="大久保 貴裕" w:date="2026-03-17T22:09:00Z">
        <w:del w:id="267" w:author="河邉 康行" w:date="2026-03-24T14:56:00Z">
          <w:r w:rsidR="00984A40" w:rsidRPr="002F1320" w:rsidDel="00CA7DB0">
            <w:rPr>
              <w:rFonts w:hAnsi="ＭＳ 明朝" w:hint="eastAsia"/>
              <w:color w:val="000000"/>
              <w:kern w:val="28"/>
            </w:rPr>
            <w:delText>３</w:delText>
          </w:r>
        </w:del>
      </w:ins>
      <w:ins w:id="268" w:author="河邉 康行" w:date="2026-03-24T14:56:00Z">
        <w:r w:rsidR="00CA7DB0" w:rsidRPr="002F1320">
          <w:rPr>
            <w:rFonts w:hAnsi="ＭＳ 明朝" w:hint="eastAsia"/>
            <w:color w:val="000000"/>
            <w:kern w:val="28"/>
          </w:rPr>
          <w:t>４</w:t>
        </w:r>
      </w:ins>
      <w:del w:id="269" w:author="大久保 貴裕" w:date="2026-03-17T22:09:00Z">
        <w:r w:rsidR="00E6372B" w:rsidRPr="002F1320" w:rsidDel="00984A40">
          <w:rPr>
            <w:rFonts w:hAnsi="ＭＳ 明朝" w:hint="eastAsia"/>
            <w:color w:val="000000"/>
            <w:kern w:val="28"/>
          </w:rPr>
          <w:delText>１</w:delText>
        </w:r>
      </w:del>
      <w:r w:rsidR="00E6372B" w:rsidRPr="002F1320">
        <w:rPr>
          <w:rFonts w:hAnsi="ＭＳ 明朝" w:hint="eastAsia"/>
          <w:color w:val="000000"/>
          <w:kern w:val="28"/>
        </w:rPr>
        <w:t>条関係）</w:t>
      </w:r>
    </w:p>
    <w:p w14:paraId="27089BA0" w14:textId="77777777" w:rsidR="00E6372B" w:rsidRPr="002F1320" w:rsidRDefault="00E6372B" w:rsidP="00E6372B">
      <w:pPr>
        <w:adjustRightInd w:val="0"/>
        <w:jc w:val="left"/>
        <w:rPr>
          <w:rFonts w:hAnsi="ＭＳ 明朝"/>
          <w:color w:val="000000"/>
          <w:kern w:val="28"/>
        </w:rPr>
      </w:pPr>
    </w:p>
    <w:p w14:paraId="10471628" w14:textId="77777777" w:rsidR="00E6372B" w:rsidRPr="002F1320" w:rsidRDefault="00E6372B" w:rsidP="00E6372B">
      <w:pPr>
        <w:adjustRightInd w:val="0"/>
        <w:jc w:val="center"/>
        <w:rPr>
          <w:rFonts w:hAnsi="ＭＳ 明朝" w:cs="ＭＳ Ｐゴシック"/>
          <w:color w:val="000000"/>
          <w:kern w:val="0"/>
        </w:rPr>
      </w:pPr>
      <w:r w:rsidRPr="002F1320">
        <w:rPr>
          <w:rFonts w:hAnsi="ＭＳ 明朝" w:hint="eastAsia"/>
        </w:rPr>
        <w:t>伊良湖地域</w:t>
      </w:r>
      <w:r w:rsidRPr="002F1320">
        <w:rPr>
          <w:rFonts w:hAnsi="ＭＳ 明朝" w:cs="ＭＳ Ｐゴシック" w:hint="eastAsia"/>
          <w:color w:val="000000"/>
          <w:kern w:val="0"/>
        </w:rPr>
        <w:t>観光施設立地奨励金</w:t>
      </w:r>
    </w:p>
    <w:p w14:paraId="1229A585" w14:textId="77777777" w:rsidR="00E6372B" w:rsidRPr="002F1320" w:rsidRDefault="00E6372B" w:rsidP="00E6372B">
      <w:pPr>
        <w:adjustRightInd w:val="0"/>
        <w:jc w:val="center"/>
        <w:rPr>
          <w:rFonts w:hAnsi="ＭＳ 明朝"/>
          <w:color w:val="000000"/>
          <w:spacing w:val="20"/>
          <w:kern w:val="28"/>
        </w:rPr>
      </w:pPr>
      <w:r w:rsidRPr="002F1320">
        <w:rPr>
          <w:rFonts w:hAnsi="ＭＳ 明朝" w:hint="eastAsia"/>
          <w:color w:val="000000"/>
          <w:spacing w:val="20"/>
          <w:kern w:val="28"/>
        </w:rPr>
        <w:t>請　求　書</w:t>
      </w:r>
    </w:p>
    <w:p w14:paraId="62BFA081" w14:textId="77777777" w:rsidR="00E6372B" w:rsidRPr="002F1320" w:rsidRDefault="00E6372B" w:rsidP="00E6372B">
      <w:pPr>
        <w:adjustRightInd w:val="0"/>
        <w:jc w:val="left"/>
        <w:rPr>
          <w:rFonts w:hAnsi="ＭＳ 明朝"/>
          <w:color w:val="000000"/>
          <w:kern w:val="28"/>
        </w:rPr>
      </w:pPr>
    </w:p>
    <w:tbl>
      <w:tblPr>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2"/>
        <w:gridCol w:w="1162"/>
        <w:gridCol w:w="1162"/>
        <w:gridCol w:w="1162"/>
        <w:gridCol w:w="1162"/>
        <w:gridCol w:w="1162"/>
        <w:gridCol w:w="1162"/>
        <w:gridCol w:w="1162"/>
      </w:tblGrid>
      <w:tr w:rsidR="00E6372B" w:rsidRPr="002F1320" w14:paraId="6F103B1C" w14:textId="77777777" w:rsidTr="004C0E20">
        <w:trPr>
          <w:trHeight w:val="886"/>
        </w:trPr>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6C7D4FC0" w14:textId="77777777" w:rsidR="00E6372B" w:rsidRPr="002F1320" w:rsidRDefault="00E6372B" w:rsidP="004C0E20">
            <w:pPr>
              <w:adjustRightInd w:val="0"/>
              <w:jc w:val="center"/>
              <w:rPr>
                <w:rFonts w:hAnsi="ＭＳ 明朝"/>
                <w:color w:val="000000"/>
                <w:kern w:val="28"/>
              </w:rPr>
            </w:pPr>
            <w:r w:rsidRPr="002F1320">
              <w:rPr>
                <w:rFonts w:hAnsi="ＭＳ 明朝" w:hint="eastAsia"/>
                <w:color w:val="000000"/>
                <w:kern w:val="28"/>
              </w:rPr>
              <w:t>金</w:t>
            </w:r>
          </w:p>
        </w:tc>
        <w:tc>
          <w:tcPr>
            <w:tcW w:w="1162" w:type="dxa"/>
            <w:tcBorders>
              <w:top w:val="single" w:sz="4" w:space="0" w:color="auto"/>
              <w:left w:val="single" w:sz="4" w:space="0" w:color="auto"/>
              <w:bottom w:val="single" w:sz="4" w:space="0" w:color="auto"/>
            </w:tcBorders>
            <w:shd w:val="clear" w:color="auto" w:fill="auto"/>
          </w:tcPr>
          <w:p w14:paraId="1E695F41" w14:textId="77777777" w:rsidR="00E6372B" w:rsidRPr="002F1320" w:rsidRDefault="00E6372B" w:rsidP="004C0E20">
            <w:pPr>
              <w:adjustRightInd w:val="0"/>
              <w:jc w:val="right"/>
              <w:rPr>
                <w:rFonts w:hAnsi="ＭＳ 明朝"/>
                <w:color w:val="000000"/>
                <w:kern w:val="28"/>
              </w:rPr>
            </w:pPr>
            <w:r w:rsidRPr="002F1320">
              <w:rPr>
                <w:rFonts w:hAnsi="ＭＳ 明朝" w:hint="eastAsia"/>
                <w:color w:val="000000"/>
                <w:kern w:val="28"/>
              </w:rPr>
              <w:t>百</w:t>
            </w:r>
          </w:p>
        </w:tc>
        <w:tc>
          <w:tcPr>
            <w:tcW w:w="1162" w:type="dxa"/>
            <w:tcBorders>
              <w:top w:val="single" w:sz="4" w:space="0" w:color="auto"/>
              <w:left w:val="single" w:sz="4" w:space="0" w:color="auto"/>
              <w:bottom w:val="single" w:sz="4" w:space="0" w:color="auto"/>
            </w:tcBorders>
            <w:shd w:val="clear" w:color="auto" w:fill="auto"/>
          </w:tcPr>
          <w:p w14:paraId="4B7806AC" w14:textId="77777777" w:rsidR="00E6372B" w:rsidRPr="002F1320" w:rsidRDefault="00E6372B" w:rsidP="004C0E20">
            <w:pPr>
              <w:adjustRightInd w:val="0"/>
              <w:jc w:val="right"/>
              <w:rPr>
                <w:rFonts w:hAnsi="ＭＳ 明朝"/>
                <w:color w:val="000000"/>
                <w:kern w:val="28"/>
              </w:rPr>
            </w:pPr>
            <w:r w:rsidRPr="002F1320">
              <w:rPr>
                <w:rFonts w:hAnsi="ＭＳ 明朝" w:hint="eastAsia"/>
                <w:color w:val="000000"/>
                <w:kern w:val="28"/>
              </w:rPr>
              <w:t>拾</w:t>
            </w:r>
          </w:p>
        </w:tc>
        <w:tc>
          <w:tcPr>
            <w:tcW w:w="1162" w:type="dxa"/>
            <w:tcBorders>
              <w:top w:val="single" w:sz="4" w:space="0" w:color="auto"/>
              <w:bottom w:val="single" w:sz="4" w:space="0" w:color="auto"/>
            </w:tcBorders>
            <w:shd w:val="clear" w:color="auto" w:fill="auto"/>
          </w:tcPr>
          <w:p w14:paraId="56A4C7F4" w14:textId="77777777" w:rsidR="00E6372B" w:rsidRPr="002F1320" w:rsidRDefault="00E6372B" w:rsidP="004C0E20">
            <w:pPr>
              <w:adjustRightInd w:val="0"/>
              <w:jc w:val="right"/>
              <w:rPr>
                <w:rFonts w:hAnsi="ＭＳ 明朝"/>
                <w:color w:val="000000"/>
                <w:kern w:val="28"/>
              </w:rPr>
            </w:pPr>
            <w:r w:rsidRPr="002F1320">
              <w:rPr>
                <w:rFonts w:hAnsi="ＭＳ 明朝" w:hint="eastAsia"/>
                <w:color w:val="000000"/>
                <w:kern w:val="28"/>
              </w:rPr>
              <w:t>万</w:t>
            </w:r>
          </w:p>
        </w:tc>
        <w:tc>
          <w:tcPr>
            <w:tcW w:w="1162" w:type="dxa"/>
            <w:tcBorders>
              <w:top w:val="single" w:sz="4" w:space="0" w:color="auto"/>
              <w:bottom w:val="single" w:sz="4" w:space="0" w:color="auto"/>
            </w:tcBorders>
            <w:shd w:val="clear" w:color="auto" w:fill="auto"/>
          </w:tcPr>
          <w:p w14:paraId="0A97C2D2" w14:textId="77777777" w:rsidR="00E6372B" w:rsidRPr="002F1320" w:rsidRDefault="00E6372B" w:rsidP="004C0E20">
            <w:pPr>
              <w:adjustRightInd w:val="0"/>
              <w:jc w:val="right"/>
              <w:rPr>
                <w:rFonts w:hAnsi="ＭＳ 明朝"/>
                <w:color w:val="000000"/>
                <w:kern w:val="28"/>
              </w:rPr>
            </w:pPr>
            <w:r w:rsidRPr="002F1320">
              <w:rPr>
                <w:rFonts w:hAnsi="ＭＳ 明朝" w:hint="eastAsia"/>
                <w:color w:val="000000"/>
                <w:kern w:val="28"/>
              </w:rPr>
              <w:t>千</w:t>
            </w:r>
          </w:p>
        </w:tc>
        <w:tc>
          <w:tcPr>
            <w:tcW w:w="1162" w:type="dxa"/>
            <w:tcBorders>
              <w:top w:val="single" w:sz="4" w:space="0" w:color="auto"/>
              <w:bottom w:val="single" w:sz="4" w:space="0" w:color="auto"/>
            </w:tcBorders>
            <w:shd w:val="clear" w:color="auto" w:fill="auto"/>
          </w:tcPr>
          <w:p w14:paraId="7B19AA55" w14:textId="77777777" w:rsidR="00E6372B" w:rsidRPr="002F1320" w:rsidRDefault="00E6372B" w:rsidP="004C0E20">
            <w:pPr>
              <w:adjustRightInd w:val="0"/>
              <w:jc w:val="right"/>
              <w:rPr>
                <w:rFonts w:hAnsi="ＭＳ 明朝"/>
                <w:color w:val="000000"/>
                <w:kern w:val="28"/>
              </w:rPr>
            </w:pPr>
            <w:r w:rsidRPr="002F1320">
              <w:rPr>
                <w:rFonts w:hAnsi="ＭＳ 明朝" w:hint="eastAsia"/>
                <w:color w:val="000000"/>
                <w:kern w:val="28"/>
              </w:rPr>
              <w:t>百</w:t>
            </w:r>
          </w:p>
          <w:p w14:paraId="22A879FD" w14:textId="77777777" w:rsidR="00E6372B" w:rsidRPr="002F1320" w:rsidRDefault="00E6372B" w:rsidP="004C0E20">
            <w:pPr>
              <w:adjustRightInd w:val="0"/>
              <w:jc w:val="right"/>
              <w:rPr>
                <w:rFonts w:hAnsi="ＭＳ 明朝"/>
                <w:color w:val="000000"/>
                <w:kern w:val="28"/>
              </w:rPr>
            </w:pPr>
          </w:p>
        </w:tc>
        <w:tc>
          <w:tcPr>
            <w:tcW w:w="1162" w:type="dxa"/>
            <w:tcBorders>
              <w:top w:val="single" w:sz="4" w:space="0" w:color="auto"/>
              <w:bottom w:val="single" w:sz="4" w:space="0" w:color="auto"/>
            </w:tcBorders>
            <w:shd w:val="clear" w:color="auto" w:fill="auto"/>
          </w:tcPr>
          <w:p w14:paraId="345CA32C" w14:textId="77777777" w:rsidR="00E6372B" w:rsidRPr="002F1320" w:rsidRDefault="00E6372B" w:rsidP="004C0E20">
            <w:pPr>
              <w:adjustRightInd w:val="0"/>
              <w:jc w:val="right"/>
              <w:rPr>
                <w:rFonts w:hAnsi="ＭＳ 明朝"/>
                <w:color w:val="000000"/>
                <w:kern w:val="28"/>
              </w:rPr>
            </w:pPr>
            <w:r w:rsidRPr="002F1320">
              <w:rPr>
                <w:rFonts w:hAnsi="ＭＳ 明朝" w:hint="eastAsia"/>
                <w:color w:val="000000"/>
                <w:kern w:val="28"/>
              </w:rPr>
              <w:t>拾</w:t>
            </w:r>
          </w:p>
        </w:tc>
        <w:tc>
          <w:tcPr>
            <w:tcW w:w="1162" w:type="dxa"/>
            <w:tcBorders>
              <w:top w:val="single" w:sz="4" w:space="0" w:color="auto"/>
              <w:bottom w:val="single" w:sz="4" w:space="0" w:color="auto"/>
              <w:right w:val="single" w:sz="4" w:space="0" w:color="auto"/>
            </w:tcBorders>
            <w:shd w:val="clear" w:color="auto" w:fill="auto"/>
          </w:tcPr>
          <w:p w14:paraId="60EC94AA" w14:textId="77777777" w:rsidR="00E6372B" w:rsidRPr="002F1320" w:rsidRDefault="00E6372B" w:rsidP="004C0E20">
            <w:pPr>
              <w:adjustRightInd w:val="0"/>
              <w:jc w:val="right"/>
              <w:rPr>
                <w:rFonts w:hAnsi="ＭＳ 明朝"/>
                <w:color w:val="000000"/>
                <w:kern w:val="28"/>
              </w:rPr>
            </w:pPr>
            <w:r w:rsidRPr="002F1320">
              <w:rPr>
                <w:rFonts w:hAnsi="ＭＳ 明朝" w:hint="eastAsia"/>
                <w:color w:val="000000"/>
                <w:kern w:val="28"/>
              </w:rPr>
              <w:t>円</w:t>
            </w:r>
          </w:p>
        </w:tc>
      </w:tr>
    </w:tbl>
    <w:p w14:paraId="5CB89CF4" w14:textId="77777777" w:rsidR="00E6372B" w:rsidRPr="002F1320" w:rsidRDefault="00E6372B" w:rsidP="00E6372B">
      <w:pPr>
        <w:adjustRightInd w:val="0"/>
        <w:jc w:val="left"/>
        <w:rPr>
          <w:rFonts w:hAnsi="ＭＳ 明朝"/>
          <w:color w:val="000000"/>
          <w:kern w:val="28"/>
        </w:rPr>
      </w:pPr>
    </w:p>
    <w:p w14:paraId="316A192E" w14:textId="1BB86435" w:rsidR="00E6372B" w:rsidRPr="002F1320" w:rsidRDefault="00E6372B" w:rsidP="00E6372B">
      <w:pPr>
        <w:adjustRightInd w:val="0"/>
        <w:ind w:firstLine="240"/>
        <w:jc w:val="left"/>
        <w:rPr>
          <w:rFonts w:hAnsi="ＭＳ 明朝"/>
          <w:color w:val="000000"/>
          <w:kern w:val="28"/>
        </w:rPr>
      </w:pPr>
      <w:r w:rsidRPr="002F1320">
        <w:rPr>
          <w:rFonts w:hAnsi="ＭＳ 明朝" w:hint="eastAsia"/>
          <w:color w:val="000000"/>
          <w:kern w:val="28"/>
        </w:rPr>
        <w:t>ただし、　　　年　　月　　日付けで</w:t>
      </w:r>
      <w:r w:rsidR="00C0410C" w:rsidRPr="002F1320">
        <w:rPr>
          <w:rFonts w:hAnsi="ＭＳ 明朝" w:hint="eastAsia"/>
          <w:color w:val="000000"/>
          <w:kern w:val="28"/>
        </w:rPr>
        <w:t>決定</w:t>
      </w:r>
      <w:r w:rsidRPr="002F1320">
        <w:rPr>
          <w:rFonts w:hAnsi="ＭＳ 明朝" w:hint="eastAsia"/>
          <w:color w:val="000000"/>
          <w:kern w:val="28"/>
        </w:rPr>
        <w:t>通知を受けた下記事業のもの</w:t>
      </w:r>
    </w:p>
    <w:p w14:paraId="4E54B9B3" w14:textId="77777777" w:rsidR="00E6372B" w:rsidRPr="002F1320" w:rsidRDefault="00E6372B" w:rsidP="00E6372B">
      <w:pPr>
        <w:adjustRightInd w:val="0"/>
        <w:ind w:firstLine="240"/>
        <w:jc w:val="center"/>
        <w:rPr>
          <w:rFonts w:hAnsi="ＭＳ 明朝"/>
          <w:color w:val="000000"/>
          <w:kern w:val="28"/>
        </w:rPr>
      </w:pPr>
      <w:r w:rsidRPr="002F1320">
        <w:rPr>
          <w:rFonts w:hAnsi="ＭＳ 明朝" w:hint="eastAsia"/>
          <w:color w:val="000000"/>
          <w:kern w:val="28"/>
        </w:rPr>
        <w:t>記</w:t>
      </w:r>
    </w:p>
    <w:p w14:paraId="2364E684" w14:textId="77777777" w:rsidR="00E6372B" w:rsidRPr="002F1320" w:rsidRDefault="00E6372B" w:rsidP="00E6372B">
      <w:pPr>
        <w:adjustRightInd w:val="0"/>
        <w:jc w:val="left"/>
        <w:rPr>
          <w:rFonts w:hAnsi="ＭＳ 明朝"/>
          <w:color w:val="000000"/>
          <w:kern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1"/>
        <w:gridCol w:w="7011"/>
      </w:tblGrid>
      <w:tr w:rsidR="00E6372B" w:rsidRPr="002F1320" w14:paraId="36108195" w14:textId="77777777" w:rsidTr="004C0E20">
        <w:trPr>
          <w:trHeight w:val="595"/>
        </w:trPr>
        <w:tc>
          <w:tcPr>
            <w:tcW w:w="2148" w:type="dxa"/>
            <w:tcBorders>
              <w:top w:val="single" w:sz="4" w:space="0" w:color="auto"/>
              <w:left w:val="single" w:sz="4" w:space="0" w:color="auto"/>
              <w:bottom w:val="single" w:sz="4" w:space="0" w:color="auto"/>
            </w:tcBorders>
            <w:shd w:val="clear" w:color="auto" w:fill="auto"/>
            <w:vAlign w:val="center"/>
          </w:tcPr>
          <w:p w14:paraId="70EC0B4D" w14:textId="77777777" w:rsidR="00E6372B" w:rsidRPr="002F1320" w:rsidRDefault="00E6372B" w:rsidP="004C0E20">
            <w:pPr>
              <w:adjustRightInd w:val="0"/>
              <w:jc w:val="center"/>
              <w:rPr>
                <w:rFonts w:hAnsi="ＭＳ 明朝"/>
                <w:color w:val="000000"/>
                <w:kern w:val="28"/>
              </w:rPr>
            </w:pPr>
            <w:r w:rsidRPr="002F1320">
              <w:rPr>
                <w:rFonts w:hAnsi="ＭＳ 明朝" w:hint="eastAsia"/>
                <w:color w:val="000000"/>
                <w:kern w:val="0"/>
              </w:rPr>
              <w:t>事業区分</w:t>
            </w:r>
          </w:p>
        </w:tc>
        <w:tc>
          <w:tcPr>
            <w:tcW w:w="7410" w:type="dxa"/>
            <w:tcBorders>
              <w:top w:val="single" w:sz="4" w:space="0" w:color="auto"/>
              <w:bottom w:val="single" w:sz="4" w:space="0" w:color="auto"/>
              <w:right w:val="single" w:sz="4" w:space="0" w:color="auto"/>
            </w:tcBorders>
            <w:shd w:val="clear" w:color="auto" w:fill="auto"/>
            <w:vAlign w:val="center"/>
          </w:tcPr>
          <w:p w14:paraId="2A7A6F67" w14:textId="77777777" w:rsidR="00E6372B" w:rsidRPr="002F1320" w:rsidRDefault="00E6372B" w:rsidP="004C0E20">
            <w:pPr>
              <w:adjustRightInd w:val="0"/>
              <w:rPr>
                <w:rFonts w:hAnsi="ＭＳ 明朝"/>
                <w:color w:val="000000"/>
                <w:kern w:val="28"/>
              </w:rPr>
            </w:pPr>
            <w:r w:rsidRPr="002F1320">
              <w:rPr>
                <w:rFonts w:hAnsi="ＭＳ 明朝" w:hint="eastAsia"/>
              </w:rPr>
              <w:t>伊良湖地域</w:t>
            </w:r>
            <w:r w:rsidRPr="002F1320">
              <w:rPr>
                <w:rFonts w:hAnsi="ＭＳ 明朝" w:cs="ＭＳ Ｐゴシック" w:hint="eastAsia"/>
                <w:color w:val="000000"/>
                <w:kern w:val="0"/>
              </w:rPr>
              <w:t>観光施設立地奨励金</w:t>
            </w:r>
          </w:p>
        </w:tc>
      </w:tr>
    </w:tbl>
    <w:p w14:paraId="32480FB1" w14:textId="77777777" w:rsidR="00E6372B" w:rsidRPr="002F1320" w:rsidRDefault="00E6372B" w:rsidP="00E6372B">
      <w:pPr>
        <w:adjustRightInd w:val="0"/>
        <w:jc w:val="left"/>
        <w:rPr>
          <w:rFonts w:hAnsi="ＭＳ 明朝"/>
          <w:color w:val="000000"/>
          <w:kern w:val="28"/>
        </w:rPr>
      </w:pPr>
    </w:p>
    <w:tbl>
      <w:tblPr>
        <w:tblW w:w="9313" w:type="dxa"/>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left w:w="99" w:type="dxa"/>
          <w:right w:w="99" w:type="dxa"/>
        </w:tblCellMar>
        <w:tblLook w:val="0000" w:firstRow="0" w:lastRow="0" w:firstColumn="0" w:lastColumn="0" w:noHBand="0" w:noVBand="0"/>
      </w:tblPr>
      <w:tblGrid>
        <w:gridCol w:w="1375"/>
        <w:gridCol w:w="1418"/>
        <w:gridCol w:w="465"/>
        <w:gridCol w:w="466"/>
        <w:gridCol w:w="466"/>
        <w:gridCol w:w="465"/>
        <w:gridCol w:w="466"/>
        <w:gridCol w:w="466"/>
        <w:gridCol w:w="466"/>
        <w:gridCol w:w="465"/>
        <w:gridCol w:w="466"/>
        <w:gridCol w:w="466"/>
        <w:gridCol w:w="465"/>
        <w:gridCol w:w="466"/>
        <w:gridCol w:w="466"/>
        <w:gridCol w:w="466"/>
      </w:tblGrid>
      <w:tr w:rsidR="00E6372B" w:rsidRPr="002F1320" w14:paraId="621729E7" w14:textId="77777777" w:rsidTr="004C0E20">
        <w:trPr>
          <w:cantSplit/>
          <w:trHeight w:hRule="exact" w:val="1626"/>
        </w:trPr>
        <w:tc>
          <w:tcPr>
            <w:tcW w:w="1375" w:type="dxa"/>
            <w:vMerge w:val="restart"/>
            <w:tcBorders>
              <w:top w:val="single" w:sz="4" w:space="0" w:color="auto"/>
              <w:left w:val="single" w:sz="4" w:space="0" w:color="auto"/>
              <w:right w:val="single" w:sz="4" w:space="0" w:color="auto"/>
            </w:tcBorders>
            <w:vAlign w:val="center"/>
          </w:tcPr>
          <w:p w14:paraId="118EB59F" w14:textId="77777777" w:rsidR="00E6372B" w:rsidRPr="002F1320" w:rsidRDefault="00E6372B" w:rsidP="004C0E20">
            <w:pPr>
              <w:adjustRightInd w:val="0"/>
              <w:jc w:val="distribute"/>
              <w:rPr>
                <w:rFonts w:hAnsi="ＭＳ 明朝"/>
                <w:color w:val="000000"/>
                <w:kern w:val="28"/>
              </w:rPr>
            </w:pPr>
            <w:r w:rsidRPr="002F1320">
              <w:rPr>
                <w:rFonts w:hAnsi="ＭＳ 明朝" w:hint="eastAsia"/>
                <w:color w:val="000000"/>
                <w:kern w:val="28"/>
              </w:rPr>
              <w:t>振込先金融機関</w:t>
            </w:r>
          </w:p>
        </w:tc>
        <w:tc>
          <w:tcPr>
            <w:tcW w:w="1418" w:type="dxa"/>
            <w:tcBorders>
              <w:top w:val="single" w:sz="4" w:space="0" w:color="auto"/>
              <w:left w:val="single" w:sz="4" w:space="0" w:color="auto"/>
              <w:bottom w:val="single" w:sz="4" w:space="0" w:color="auto"/>
              <w:right w:val="single" w:sz="4" w:space="0" w:color="auto"/>
            </w:tcBorders>
            <w:vAlign w:val="center"/>
          </w:tcPr>
          <w:p w14:paraId="2ADA50B5" w14:textId="77777777" w:rsidR="00E6372B" w:rsidRPr="002F1320" w:rsidRDefault="00E6372B" w:rsidP="004C0E20">
            <w:pPr>
              <w:adjustRightInd w:val="0"/>
              <w:jc w:val="distribute"/>
              <w:rPr>
                <w:rFonts w:hAnsi="ＭＳ 明朝"/>
                <w:color w:val="000000"/>
                <w:kern w:val="28"/>
              </w:rPr>
            </w:pPr>
            <w:r w:rsidRPr="002F1320">
              <w:rPr>
                <w:rFonts w:hAnsi="ＭＳ 明朝" w:hint="eastAsia"/>
                <w:color w:val="000000"/>
                <w:kern w:val="28"/>
              </w:rPr>
              <w:t>金融機関名</w:t>
            </w:r>
          </w:p>
        </w:tc>
        <w:tc>
          <w:tcPr>
            <w:tcW w:w="6520" w:type="dxa"/>
            <w:gridSpan w:val="14"/>
            <w:tcBorders>
              <w:top w:val="single" w:sz="4" w:space="0" w:color="auto"/>
              <w:left w:val="single" w:sz="4" w:space="0" w:color="auto"/>
              <w:bottom w:val="single" w:sz="4" w:space="0" w:color="auto"/>
              <w:right w:val="single" w:sz="4" w:space="0" w:color="auto"/>
            </w:tcBorders>
            <w:vAlign w:val="center"/>
          </w:tcPr>
          <w:p w14:paraId="1456EF39" w14:textId="77777777" w:rsidR="00E6372B" w:rsidRPr="002F1320" w:rsidRDefault="00E6372B" w:rsidP="004C0E20">
            <w:pPr>
              <w:adjustRightInd w:val="0"/>
              <w:ind w:firstLineChars="800" w:firstLine="1852"/>
              <w:jc w:val="left"/>
              <w:rPr>
                <w:rFonts w:hAnsi="ＭＳ 明朝"/>
                <w:color w:val="000000"/>
                <w:kern w:val="28"/>
              </w:rPr>
            </w:pPr>
            <w:r w:rsidRPr="002F1320">
              <w:rPr>
                <w:rFonts w:hAnsi="ＭＳ 明朝" w:hint="eastAsia"/>
                <w:color w:val="000000"/>
                <w:kern w:val="28"/>
              </w:rPr>
              <w:t>銀行</w:t>
            </w:r>
          </w:p>
          <w:p w14:paraId="66240B69" w14:textId="77777777" w:rsidR="00E6372B" w:rsidRPr="002F1320" w:rsidRDefault="00E6372B" w:rsidP="004C0E20">
            <w:pPr>
              <w:adjustRightInd w:val="0"/>
              <w:ind w:firstLineChars="800" w:firstLine="1852"/>
              <w:jc w:val="left"/>
              <w:rPr>
                <w:rFonts w:hAnsi="ＭＳ 明朝"/>
                <w:color w:val="000000"/>
                <w:kern w:val="28"/>
              </w:rPr>
            </w:pPr>
            <w:r w:rsidRPr="002F1320">
              <w:rPr>
                <w:rFonts w:hAnsi="ＭＳ 明朝" w:hint="eastAsia"/>
                <w:color w:val="000000"/>
                <w:kern w:val="28"/>
              </w:rPr>
              <w:t>信用金庫　　　　　　　　本店</w:t>
            </w:r>
          </w:p>
          <w:p w14:paraId="0FD6B3B5" w14:textId="77777777" w:rsidR="00E6372B" w:rsidRPr="002F1320" w:rsidRDefault="00E6372B" w:rsidP="004C0E20">
            <w:pPr>
              <w:adjustRightInd w:val="0"/>
              <w:ind w:firstLineChars="800" w:firstLine="1852"/>
              <w:jc w:val="left"/>
              <w:rPr>
                <w:rFonts w:hAnsi="ＭＳ 明朝"/>
                <w:color w:val="000000"/>
                <w:kern w:val="28"/>
              </w:rPr>
            </w:pPr>
            <w:r w:rsidRPr="002F1320">
              <w:rPr>
                <w:rFonts w:hAnsi="ＭＳ 明朝" w:hint="eastAsia"/>
                <w:color w:val="000000"/>
                <w:kern w:val="28"/>
              </w:rPr>
              <w:t>信用組合</w:t>
            </w:r>
          </w:p>
          <w:p w14:paraId="3AB8E432" w14:textId="77777777" w:rsidR="00E6372B" w:rsidRPr="002F1320" w:rsidRDefault="00E6372B" w:rsidP="004C0E20">
            <w:pPr>
              <w:adjustRightInd w:val="0"/>
              <w:ind w:firstLineChars="800" w:firstLine="1852"/>
              <w:jc w:val="left"/>
              <w:rPr>
                <w:rFonts w:hAnsi="ＭＳ 明朝"/>
                <w:color w:val="000000"/>
                <w:kern w:val="28"/>
              </w:rPr>
            </w:pPr>
            <w:r w:rsidRPr="002F1320">
              <w:rPr>
                <w:rFonts w:hAnsi="ＭＳ 明朝" w:hint="eastAsia"/>
                <w:color w:val="000000"/>
                <w:kern w:val="28"/>
              </w:rPr>
              <w:t>農協　　　　　　　　　　支店</w:t>
            </w:r>
          </w:p>
        </w:tc>
      </w:tr>
      <w:tr w:rsidR="00E6372B" w:rsidRPr="002F1320" w14:paraId="00342EB8" w14:textId="77777777" w:rsidTr="004C0E20">
        <w:trPr>
          <w:cantSplit/>
          <w:trHeight w:val="1183"/>
        </w:trPr>
        <w:tc>
          <w:tcPr>
            <w:tcW w:w="1375" w:type="dxa"/>
            <w:vMerge/>
            <w:tcBorders>
              <w:left w:val="single" w:sz="4" w:space="0" w:color="auto"/>
              <w:right w:val="single" w:sz="4" w:space="0" w:color="auto"/>
            </w:tcBorders>
            <w:vAlign w:val="center"/>
          </w:tcPr>
          <w:p w14:paraId="2DAF77A8" w14:textId="77777777" w:rsidR="00E6372B" w:rsidRPr="002F1320" w:rsidRDefault="00E6372B" w:rsidP="004C0E20">
            <w:pPr>
              <w:adjustRightInd w:val="0"/>
              <w:jc w:val="left"/>
              <w:rPr>
                <w:rFonts w:hAnsi="ＭＳ 明朝"/>
                <w:color w:val="000000"/>
                <w:kern w:val="28"/>
              </w:rPr>
            </w:pPr>
          </w:p>
        </w:tc>
        <w:tc>
          <w:tcPr>
            <w:tcW w:w="1418" w:type="dxa"/>
            <w:tcBorders>
              <w:top w:val="single" w:sz="4" w:space="0" w:color="auto"/>
              <w:left w:val="single" w:sz="4" w:space="0" w:color="auto"/>
              <w:bottom w:val="single" w:sz="4" w:space="0" w:color="auto"/>
              <w:right w:val="single" w:sz="4" w:space="0" w:color="auto"/>
            </w:tcBorders>
            <w:vAlign w:val="center"/>
          </w:tcPr>
          <w:p w14:paraId="3F8E41B9" w14:textId="77777777" w:rsidR="00E6372B" w:rsidRPr="002F1320" w:rsidRDefault="00E6372B" w:rsidP="004C0E20">
            <w:pPr>
              <w:adjustRightInd w:val="0"/>
              <w:jc w:val="distribute"/>
              <w:rPr>
                <w:rFonts w:hAnsi="ＭＳ 明朝"/>
                <w:color w:val="000000"/>
                <w:kern w:val="28"/>
              </w:rPr>
            </w:pPr>
            <w:r w:rsidRPr="002F1320">
              <w:rPr>
                <w:rFonts w:hAnsi="ＭＳ 明朝" w:hint="eastAsia"/>
                <w:color w:val="000000"/>
                <w:kern w:val="28"/>
              </w:rPr>
              <w:t>預金の種類</w:t>
            </w:r>
          </w:p>
          <w:p w14:paraId="4F7C19F1" w14:textId="77777777" w:rsidR="00E6372B" w:rsidRPr="002F1320" w:rsidRDefault="00E6372B" w:rsidP="004C0E20">
            <w:pPr>
              <w:adjustRightInd w:val="0"/>
              <w:jc w:val="distribute"/>
              <w:rPr>
                <w:rFonts w:hAnsi="ＭＳ 明朝"/>
                <w:color w:val="000000"/>
                <w:kern w:val="28"/>
              </w:rPr>
            </w:pPr>
            <w:r w:rsidRPr="002F1320">
              <w:rPr>
                <w:rFonts w:hAnsi="ＭＳ 明朝" w:hint="eastAsia"/>
                <w:color w:val="000000"/>
                <w:kern w:val="28"/>
              </w:rPr>
              <w:t>及び番号</w:t>
            </w:r>
          </w:p>
        </w:tc>
        <w:tc>
          <w:tcPr>
            <w:tcW w:w="6520" w:type="dxa"/>
            <w:gridSpan w:val="14"/>
            <w:tcBorders>
              <w:top w:val="single" w:sz="4" w:space="0" w:color="auto"/>
              <w:left w:val="single" w:sz="4" w:space="0" w:color="auto"/>
              <w:bottom w:val="single" w:sz="4" w:space="0" w:color="auto"/>
              <w:right w:val="single" w:sz="4" w:space="0" w:color="auto"/>
            </w:tcBorders>
            <w:vAlign w:val="center"/>
          </w:tcPr>
          <w:p w14:paraId="66FC142E" w14:textId="77777777" w:rsidR="00E6372B" w:rsidRPr="002F1320" w:rsidRDefault="00E6372B" w:rsidP="004C0E20">
            <w:pPr>
              <w:adjustRightInd w:val="0"/>
              <w:ind w:firstLineChars="200" w:firstLine="463"/>
              <w:jc w:val="left"/>
              <w:rPr>
                <w:rFonts w:hAnsi="ＭＳ 明朝"/>
                <w:color w:val="000000"/>
                <w:kern w:val="28"/>
              </w:rPr>
            </w:pPr>
            <w:r w:rsidRPr="002F1320">
              <w:rPr>
                <w:rFonts w:hAnsi="ＭＳ 明朝" w:hint="eastAsia"/>
                <w:color w:val="000000"/>
                <w:kern w:val="28"/>
              </w:rPr>
              <w:t>普通</w:t>
            </w:r>
          </w:p>
          <w:p w14:paraId="6F9F1C8C" w14:textId="77777777" w:rsidR="00E6372B" w:rsidRPr="002F1320" w:rsidRDefault="00E6372B" w:rsidP="004C0E20">
            <w:pPr>
              <w:adjustRightInd w:val="0"/>
              <w:ind w:firstLineChars="200" w:firstLine="463"/>
              <w:jc w:val="left"/>
              <w:rPr>
                <w:rFonts w:hAnsi="ＭＳ 明朝"/>
                <w:color w:val="000000"/>
                <w:kern w:val="28"/>
              </w:rPr>
            </w:pPr>
            <w:r w:rsidRPr="002F1320">
              <w:rPr>
                <w:rFonts w:hAnsi="ＭＳ 明朝" w:hint="eastAsia"/>
                <w:color w:val="000000"/>
                <w:kern w:val="28"/>
              </w:rPr>
              <w:t xml:space="preserve">　　　　　預金　口座番号</w:t>
            </w:r>
          </w:p>
          <w:p w14:paraId="46172005" w14:textId="77777777" w:rsidR="00E6372B" w:rsidRPr="002F1320" w:rsidRDefault="00E6372B" w:rsidP="004C0E20">
            <w:pPr>
              <w:adjustRightInd w:val="0"/>
              <w:ind w:firstLineChars="200" w:firstLine="463"/>
              <w:jc w:val="left"/>
              <w:rPr>
                <w:rFonts w:hAnsi="ＭＳ 明朝"/>
                <w:color w:val="000000"/>
                <w:kern w:val="28"/>
              </w:rPr>
            </w:pPr>
            <w:r w:rsidRPr="002F1320">
              <w:rPr>
                <w:rFonts w:hAnsi="ＭＳ 明朝" w:hint="eastAsia"/>
                <w:color w:val="000000"/>
                <w:kern w:val="28"/>
              </w:rPr>
              <w:t>当座</w:t>
            </w:r>
          </w:p>
        </w:tc>
      </w:tr>
      <w:tr w:rsidR="00E6372B" w:rsidRPr="002F1320" w14:paraId="604C54F7" w14:textId="77777777" w:rsidTr="004C0E20">
        <w:trPr>
          <w:cantSplit/>
          <w:trHeight w:val="428"/>
        </w:trPr>
        <w:tc>
          <w:tcPr>
            <w:tcW w:w="1375" w:type="dxa"/>
            <w:vMerge/>
            <w:tcBorders>
              <w:left w:val="single" w:sz="4" w:space="0" w:color="auto"/>
              <w:right w:val="single" w:sz="4" w:space="0" w:color="auto"/>
            </w:tcBorders>
            <w:vAlign w:val="center"/>
          </w:tcPr>
          <w:p w14:paraId="6CF10695" w14:textId="77777777" w:rsidR="00E6372B" w:rsidRPr="002F1320" w:rsidRDefault="00E6372B" w:rsidP="004C0E20">
            <w:pPr>
              <w:adjustRightInd w:val="0"/>
              <w:jc w:val="left"/>
              <w:rPr>
                <w:rFonts w:hAnsi="ＭＳ 明朝"/>
                <w:color w:val="000000"/>
                <w:kern w:val="28"/>
              </w:rPr>
            </w:pPr>
          </w:p>
        </w:tc>
        <w:tc>
          <w:tcPr>
            <w:tcW w:w="1418" w:type="dxa"/>
            <w:vMerge w:val="restart"/>
            <w:tcBorders>
              <w:top w:val="single" w:sz="4" w:space="0" w:color="auto"/>
              <w:left w:val="single" w:sz="4" w:space="0" w:color="auto"/>
              <w:right w:val="single" w:sz="4" w:space="0" w:color="auto"/>
            </w:tcBorders>
            <w:vAlign w:val="center"/>
          </w:tcPr>
          <w:p w14:paraId="759675BE" w14:textId="77777777" w:rsidR="00E6372B" w:rsidRPr="002F1320" w:rsidRDefault="00E6372B" w:rsidP="004C0E20">
            <w:pPr>
              <w:adjustRightInd w:val="0"/>
              <w:rPr>
                <w:rFonts w:hAnsi="ＭＳ 明朝"/>
                <w:color w:val="000000"/>
                <w:kern w:val="28"/>
              </w:rPr>
            </w:pPr>
            <w:r w:rsidRPr="002F1320">
              <w:rPr>
                <w:rFonts w:hAnsi="ＭＳ 明朝" w:hint="eastAsia"/>
                <w:color w:val="000000"/>
                <w:kern w:val="28"/>
              </w:rPr>
              <w:t>口　座　名</w:t>
            </w:r>
          </w:p>
        </w:tc>
        <w:tc>
          <w:tcPr>
            <w:tcW w:w="465" w:type="dxa"/>
            <w:tcBorders>
              <w:top w:val="single" w:sz="4" w:space="0" w:color="auto"/>
              <w:left w:val="single" w:sz="4" w:space="0" w:color="auto"/>
              <w:bottom w:val="dashSmallGap" w:sz="4" w:space="0" w:color="auto"/>
              <w:right w:val="dashSmallGap" w:sz="4" w:space="0" w:color="auto"/>
            </w:tcBorders>
            <w:vAlign w:val="center"/>
          </w:tcPr>
          <w:p w14:paraId="282FECBE" w14:textId="77777777" w:rsidR="00E6372B" w:rsidRPr="002F1320" w:rsidRDefault="00E6372B" w:rsidP="004C0E20">
            <w:pPr>
              <w:adjustRightInd w:val="0"/>
              <w:jc w:val="left"/>
              <w:rPr>
                <w:rFonts w:hAnsi="ＭＳ 明朝"/>
                <w:color w:val="000000"/>
                <w:kern w:val="28"/>
              </w:rPr>
            </w:pPr>
          </w:p>
        </w:tc>
        <w:tc>
          <w:tcPr>
            <w:tcW w:w="466" w:type="dxa"/>
            <w:tcBorders>
              <w:top w:val="single" w:sz="4" w:space="0" w:color="auto"/>
              <w:left w:val="dashSmallGap" w:sz="4" w:space="0" w:color="auto"/>
              <w:bottom w:val="dashSmallGap" w:sz="4" w:space="0" w:color="auto"/>
              <w:right w:val="dashSmallGap" w:sz="4" w:space="0" w:color="auto"/>
            </w:tcBorders>
            <w:vAlign w:val="center"/>
          </w:tcPr>
          <w:p w14:paraId="5199EC18" w14:textId="77777777" w:rsidR="00E6372B" w:rsidRPr="002F1320" w:rsidRDefault="00E6372B" w:rsidP="004C0E20">
            <w:pPr>
              <w:adjustRightInd w:val="0"/>
              <w:jc w:val="left"/>
              <w:rPr>
                <w:rFonts w:hAnsi="ＭＳ 明朝"/>
                <w:color w:val="000000"/>
                <w:kern w:val="28"/>
              </w:rPr>
            </w:pPr>
          </w:p>
        </w:tc>
        <w:tc>
          <w:tcPr>
            <w:tcW w:w="466" w:type="dxa"/>
            <w:tcBorders>
              <w:top w:val="single" w:sz="4" w:space="0" w:color="auto"/>
              <w:left w:val="dashSmallGap" w:sz="4" w:space="0" w:color="auto"/>
              <w:bottom w:val="dashSmallGap" w:sz="4" w:space="0" w:color="auto"/>
              <w:right w:val="dashSmallGap" w:sz="4" w:space="0" w:color="auto"/>
            </w:tcBorders>
            <w:vAlign w:val="center"/>
          </w:tcPr>
          <w:p w14:paraId="190341F8" w14:textId="77777777" w:rsidR="00E6372B" w:rsidRPr="002F1320" w:rsidRDefault="00E6372B" w:rsidP="004C0E20">
            <w:pPr>
              <w:adjustRightInd w:val="0"/>
              <w:jc w:val="left"/>
              <w:rPr>
                <w:rFonts w:hAnsi="ＭＳ 明朝"/>
                <w:color w:val="000000"/>
                <w:kern w:val="28"/>
              </w:rPr>
            </w:pPr>
          </w:p>
        </w:tc>
        <w:tc>
          <w:tcPr>
            <w:tcW w:w="465" w:type="dxa"/>
            <w:tcBorders>
              <w:top w:val="single" w:sz="4" w:space="0" w:color="auto"/>
              <w:left w:val="dashSmallGap" w:sz="4" w:space="0" w:color="auto"/>
              <w:bottom w:val="dashSmallGap" w:sz="4" w:space="0" w:color="auto"/>
              <w:right w:val="dashSmallGap" w:sz="4" w:space="0" w:color="auto"/>
            </w:tcBorders>
            <w:vAlign w:val="center"/>
          </w:tcPr>
          <w:p w14:paraId="2D067421" w14:textId="77777777" w:rsidR="00E6372B" w:rsidRPr="002F1320" w:rsidRDefault="00E6372B" w:rsidP="004C0E20">
            <w:pPr>
              <w:adjustRightInd w:val="0"/>
              <w:jc w:val="left"/>
              <w:rPr>
                <w:rFonts w:hAnsi="ＭＳ 明朝"/>
                <w:color w:val="000000"/>
                <w:kern w:val="28"/>
              </w:rPr>
            </w:pPr>
          </w:p>
        </w:tc>
        <w:tc>
          <w:tcPr>
            <w:tcW w:w="466" w:type="dxa"/>
            <w:tcBorders>
              <w:top w:val="single" w:sz="4" w:space="0" w:color="auto"/>
              <w:left w:val="dashSmallGap" w:sz="4" w:space="0" w:color="auto"/>
              <w:bottom w:val="dashSmallGap" w:sz="4" w:space="0" w:color="auto"/>
              <w:right w:val="dashSmallGap" w:sz="4" w:space="0" w:color="auto"/>
            </w:tcBorders>
            <w:vAlign w:val="center"/>
          </w:tcPr>
          <w:p w14:paraId="6BA1CFD5" w14:textId="77777777" w:rsidR="00E6372B" w:rsidRPr="002F1320" w:rsidRDefault="00E6372B" w:rsidP="004C0E20">
            <w:pPr>
              <w:adjustRightInd w:val="0"/>
              <w:jc w:val="left"/>
              <w:rPr>
                <w:rFonts w:hAnsi="ＭＳ 明朝"/>
                <w:color w:val="000000"/>
                <w:kern w:val="28"/>
              </w:rPr>
            </w:pPr>
          </w:p>
        </w:tc>
        <w:tc>
          <w:tcPr>
            <w:tcW w:w="466" w:type="dxa"/>
            <w:tcBorders>
              <w:top w:val="single" w:sz="4" w:space="0" w:color="auto"/>
              <w:left w:val="dashSmallGap" w:sz="4" w:space="0" w:color="auto"/>
              <w:bottom w:val="dashSmallGap" w:sz="4" w:space="0" w:color="auto"/>
              <w:right w:val="dashSmallGap" w:sz="4" w:space="0" w:color="auto"/>
            </w:tcBorders>
            <w:vAlign w:val="center"/>
          </w:tcPr>
          <w:p w14:paraId="39AF00E9" w14:textId="77777777" w:rsidR="00E6372B" w:rsidRPr="002F1320" w:rsidRDefault="00E6372B" w:rsidP="004C0E20">
            <w:pPr>
              <w:adjustRightInd w:val="0"/>
              <w:jc w:val="left"/>
              <w:rPr>
                <w:rFonts w:hAnsi="ＭＳ 明朝"/>
                <w:color w:val="000000"/>
                <w:kern w:val="28"/>
              </w:rPr>
            </w:pPr>
          </w:p>
        </w:tc>
        <w:tc>
          <w:tcPr>
            <w:tcW w:w="466" w:type="dxa"/>
            <w:tcBorders>
              <w:top w:val="single" w:sz="4" w:space="0" w:color="auto"/>
              <w:left w:val="dashSmallGap" w:sz="4" w:space="0" w:color="auto"/>
              <w:bottom w:val="dashSmallGap" w:sz="4" w:space="0" w:color="auto"/>
              <w:right w:val="dashSmallGap" w:sz="4" w:space="0" w:color="auto"/>
            </w:tcBorders>
            <w:vAlign w:val="center"/>
          </w:tcPr>
          <w:p w14:paraId="09C2BF18" w14:textId="77777777" w:rsidR="00E6372B" w:rsidRPr="002F1320" w:rsidRDefault="00E6372B" w:rsidP="004C0E20">
            <w:pPr>
              <w:adjustRightInd w:val="0"/>
              <w:jc w:val="left"/>
              <w:rPr>
                <w:rFonts w:hAnsi="ＭＳ 明朝"/>
                <w:color w:val="000000"/>
                <w:kern w:val="28"/>
              </w:rPr>
            </w:pPr>
          </w:p>
        </w:tc>
        <w:tc>
          <w:tcPr>
            <w:tcW w:w="465" w:type="dxa"/>
            <w:tcBorders>
              <w:top w:val="single" w:sz="4" w:space="0" w:color="auto"/>
              <w:left w:val="dashSmallGap" w:sz="4" w:space="0" w:color="auto"/>
              <w:bottom w:val="dashSmallGap" w:sz="4" w:space="0" w:color="auto"/>
              <w:right w:val="dashSmallGap" w:sz="4" w:space="0" w:color="auto"/>
            </w:tcBorders>
            <w:vAlign w:val="center"/>
          </w:tcPr>
          <w:p w14:paraId="0F29A409" w14:textId="77777777" w:rsidR="00E6372B" w:rsidRPr="002F1320" w:rsidRDefault="00E6372B" w:rsidP="004C0E20">
            <w:pPr>
              <w:adjustRightInd w:val="0"/>
              <w:jc w:val="left"/>
              <w:rPr>
                <w:rFonts w:hAnsi="ＭＳ 明朝"/>
                <w:color w:val="000000"/>
                <w:kern w:val="28"/>
              </w:rPr>
            </w:pPr>
          </w:p>
        </w:tc>
        <w:tc>
          <w:tcPr>
            <w:tcW w:w="466" w:type="dxa"/>
            <w:tcBorders>
              <w:top w:val="single" w:sz="4" w:space="0" w:color="auto"/>
              <w:left w:val="dashSmallGap" w:sz="4" w:space="0" w:color="auto"/>
              <w:bottom w:val="dashSmallGap" w:sz="4" w:space="0" w:color="auto"/>
              <w:right w:val="dashSmallGap" w:sz="4" w:space="0" w:color="auto"/>
            </w:tcBorders>
            <w:vAlign w:val="center"/>
          </w:tcPr>
          <w:p w14:paraId="4B86961B" w14:textId="77777777" w:rsidR="00E6372B" w:rsidRPr="002F1320" w:rsidRDefault="00E6372B" w:rsidP="004C0E20">
            <w:pPr>
              <w:adjustRightInd w:val="0"/>
              <w:jc w:val="left"/>
              <w:rPr>
                <w:rFonts w:hAnsi="ＭＳ 明朝"/>
                <w:color w:val="000000"/>
                <w:kern w:val="28"/>
              </w:rPr>
            </w:pPr>
          </w:p>
        </w:tc>
        <w:tc>
          <w:tcPr>
            <w:tcW w:w="466" w:type="dxa"/>
            <w:tcBorders>
              <w:top w:val="single" w:sz="4" w:space="0" w:color="auto"/>
              <w:left w:val="dashSmallGap" w:sz="4" w:space="0" w:color="auto"/>
              <w:bottom w:val="dashSmallGap" w:sz="4" w:space="0" w:color="auto"/>
              <w:right w:val="dashSmallGap" w:sz="4" w:space="0" w:color="auto"/>
            </w:tcBorders>
            <w:vAlign w:val="center"/>
          </w:tcPr>
          <w:p w14:paraId="0539636D" w14:textId="77777777" w:rsidR="00E6372B" w:rsidRPr="002F1320" w:rsidRDefault="00E6372B" w:rsidP="004C0E20">
            <w:pPr>
              <w:adjustRightInd w:val="0"/>
              <w:jc w:val="left"/>
              <w:rPr>
                <w:rFonts w:hAnsi="ＭＳ 明朝"/>
                <w:color w:val="000000"/>
                <w:kern w:val="28"/>
              </w:rPr>
            </w:pPr>
          </w:p>
        </w:tc>
        <w:tc>
          <w:tcPr>
            <w:tcW w:w="465" w:type="dxa"/>
            <w:tcBorders>
              <w:top w:val="single" w:sz="4" w:space="0" w:color="auto"/>
              <w:left w:val="dashSmallGap" w:sz="4" w:space="0" w:color="auto"/>
              <w:bottom w:val="dashSmallGap" w:sz="4" w:space="0" w:color="auto"/>
              <w:right w:val="dashSmallGap" w:sz="4" w:space="0" w:color="auto"/>
            </w:tcBorders>
            <w:vAlign w:val="center"/>
          </w:tcPr>
          <w:p w14:paraId="05A8095E" w14:textId="77777777" w:rsidR="00E6372B" w:rsidRPr="002F1320" w:rsidRDefault="00E6372B" w:rsidP="004C0E20">
            <w:pPr>
              <w:adjustRightInd w:val="0"/>
              <w:jc w:val="left"/>
              <w:rPr>
                <w:rFonts w:hAnsi="ＭＳ 明朝"/>
                <w:color w:val="000000"/>
                <w:kern w:val="28"/>
              </w:rPr>
            </w:pPr>
          </w:p>
        </w:tc>
        <w:tc>
          <w:tcPr>
            <w:tcW w:w="466" w:type="dxa"/>
            <w:tcBorders>
              <w:top w:val="single" w:sz="4" w:space="0" w:color="auto"/>
              <w:left w:val="dashSmallGap" w:sz="4" w:space="0" w:color="auto"/>
              <w:bottom w:val="dashSmallGap" w:sz="4" w:space="0" w:color="auto"/>
              <w:right w:val="single" w:sz="12" w:space="0" w:color="auto"/>
            </w:tcBorders>
            <w:vAlign w:val="center"/>
          </w:tcPr>
          <w:p w14:paraId="1A7C1A8A" w14:textId="77777777" w:rsidR="00E6372B" w:rsidRPr="002F1320" w:rsidRDefault="00E6372B" w:rsidP="004C0E20">
            <w:pPr>
              <w:adjustRightInd w:val="0"/>
              <w:jc w:val="left"/>
              <w:rPr>
                <w:rFonts w:hAnsi="ＭＳ 明朝"/>
                <w:color w:val="000000"/>
                <w:kern w:val="28"/>
              </w:rPr>
            </w:pPr>
          </w:p>
        </w:tc>
        <w:tc>
          <w:tcPr>
            <w:tcW w:w="466" w:type="dxa"/>
            <w:tcBorders>
              <w:top w:val="single" w:sz="4" w:space="0" w:color="auto"/>
              <w:left w:val="dashSmallGap" w:sz="4" w:space="0" w:color="auto"/>
              <w:bottom w:val="dashSmallGap" w:sz="4" w:space="0" w:color="auto"/>
              <w:right w:val="single" w:sz="12" w:space="0" w:color="auto"/>
            </w:tcBorders>
            <w:vAlign w:val="center"/>
          </w:tcPr>
          <w:p w14:paraId="2612ED3C" w14:textId="77777777" w:rsidR="00E6372B" w:rsidRPr="002F1320" w:rsidRDefault="00E6372B" w:rsidP="004C0E20">
            <w:pPr>
              <w:adjustRightInd w:val="0"/>
              <w:jc w:val="left"/>
              <w:rPr>
                <w:rFonts w:hAnsi="ＭＳ 明朝"/>
                <w:color w:val="000000"/>
                <w:kern w:val="28"/>
              </w:rPr>
            </w:pPr>
          </w:p>
        </w:tc>
        <w:tc>
          <w:tcPr>
            <w:tcW w:w="466" w:type="dxa"/>
            <w:tcBorders>
              <w:top w:val="single" w:sz="4" w:space="0" w:color="auto"/>
              <w:left w:val="dashSmallGap" w:sz="4" w:space="0" w:color="auto"/>
              <w:bottom w:val="dashSmallGap" w:sz="4" w:space="0" w:color="auto"/>
              <w:right w:val="single" w:sz="4" w:space="0" w:color="auto"/>
            </w:tcBorders>
            <w:vAlign w:val="center"/>
          </w:tcPr>
          <w:p w14:paraId="3F23ED1D" w14:textId="77777777" w:rsidR="00E6372B" w:rsidRPr="002F1320" w:rsidRDefault="00E6372B" w:rsidP="004C0E20">
            <w:pPr>
              <w:adjustRightInd w:val="0"/>
              <w:jc w:val="left"/>
              <w:rPr>
                <w:rFonts w:hAnsi="ＭＳ 明朝"/>
                <w:color w:val="000000"/>
                <w:kern w:val="28"/>
              </w:rPr>
            </w:pPr>
          </w:p>
        </w:tc>
      </w:tr>
      <w:tr w:rsidR="00E6372B" w:rsidRPr="002F1320" w14:paraId="39CFF90D" w14:textId="77777777" w:rsidTr="004C0E20">
        <w:trPr>
          <w:cantSplit/>
          <w:trHeight w:val="427"/>
        </w:trPr>
        <w:tc>
          <w:tcPr>
            <w:tcW w:w="1375" w:type="dxa"/>
            <w:vMerge/>
            <w:tcBorders>
              <w:top w:val="single" w:sz="8" w:space="0" w:color="auto"/>
              <w:left w:val="single" w:sz="4" w:space="0" w:color="auto"/>
              <w:bottom w:val="single" w:sz="4" w:space="0" w:color="auto"/>
              <w:right w:val="single" w:sz="4" w:space="0" w:color="auto"/>
            </w:tcBorders>
            <w:vAlign w:val="center"/>
          </w:tcPr>
          <w:p w14:paraId="6B6462FE" w14:textId="77777777" w:rsidR="00E6372B" w:rsidRPr="002F1320" w:rsidRDefault="00E6372B" w:rsidP="004C0E20">
            <w:pPr>
              <w:adjustRightInd w:val="0"/>
              <w:jc w:val="left"/>
              <w:rPr>
                <w:rFonts w:hAnsi="ＭＳ 明朝"/>
                <w:color w:val="000000"/>
                <w:kern w:val="28"/>
              </w:rPr>
            </w:pPr>
          </w:p>
        </w:tc>
        <w:tc>
          <w:tcPr>
            <w:tcW w:w="1418" w:type="dxa"/>
            <w:vMerge/>
            <w:tcBorders>
              <w:left w:val="single" w:sz="4" w:space="0" w:color="auto"/>
              <w:bottom w:val="single" w:sz="4" w:space="0" w:color="auto"/>
              <w:right w:val="single" w:sz="4" w:space="0" w:color="auto"/>
            </w:tcBorders>
            <w:vAlign w:val="center"/>
          </w:tcPr>
          <w:p w14:paraId="05368D42" w14:textId="77777777" w:rsidR="00E6372B" w:rsidRPr="002F1320" w:rsidRDefault="00E6372B" w:rsidP="004C0E20">
            <w:pPr>
              <w:adjustRightInd w:val="0"/>
              <w:rPr>
                <w:rFonts w:hAnsi="ＭＳ 明朝"/>
                <w:color w:val="000000"/>
                <w:kern w:val="28"/>
              </w:rPr>
            </w:pPr>
          </w:p>
        </w:tc>
        <w:tc>
          <w:tcPr>
            <w:tcW w:w="465" w:type="dxa"/>
            <w:tcBorders>
              <w:top w:val="dashSmallGap" w:sz="4" w:space="0" w:color="auto"/>
              <w:left w:val="single" w:sz="4" w:space="0" w:color="auto"/>
              <w:bottom w:val="single" w:sz="4" w:space="0" w:color="auto"/>
              <w:right w:val="dashSmallGap" w:sz="4" w:space="0" w:color="auto"/>
            </w:tcBorders>
            <w:vAlign w:val="center"/>
          </w:tcPr>
          <w:p w14:paraId="18D5CE82" w14:textId="77777777" w:rsidR="00E6372B" w:rsidRPr="002F1320" w:rsidRDefault="00E6372B" w:rsidP="004C0E20">
            <w:pPr>
              <w:adjustRightInd w:val="0"/>
              <w:jc w:val="left"/>
              <w:rPr>
                <w:rFonts w:hAnsi="ＭＳ 明朝"/>
                <w:color w:val="000000"/>
                <w:kern w:val="28"/>
              </w:rPr>
            </w:pPr>
          </w:p>
        </w:tc>
        <w:tc>
          <w:tcPr>
            <w:tcW w:w="466" w:type="dxa"/>
            <w:tcBorders>
              <w:top w:val="dashSmallGap" w:sz="4" w:space="0" w:color="auto"/>
              <w:left w:val="dashSmallGap" w:sz="4" w:space="0" w:color="auto"/>
              <w:bottom w:val="single" w:sz="4" w:space="0" w:color="auto"/>
              <w:right w:val="dashSmallGap" w:sz="4" w:space="0" w:color="auto"/>
            </w:tcBorders>
            <w:vAlign w:val="center"/>
          </w:tcPr>
          <w:p w14:paraId="5D60072C" w14:textId="77777777" w:rsidR="00E6372B" w:rsidRPr="002F1320" w:rsidRDefault="00E6372B" w:rsidP="004C0E20">
            <w:pPr>
              <w:adjustRightInd w:val="0"/>
              <w:jc w:val="left"/>
              <w:rPr>
                <w:rFonts w:hAnsi="ＭＳ 明朝"/>
                <w:color w:val="000000"/>
                <w:kern w:val="28"/>
              </w:rPr>
            </w:pPr>
          </w:p>
        </w:tc>
        <w:tc>
          <w:tcPr>
            <w:tcW w:w="466" w:type="dxa"/>
            <w:tcBorders>
              <w:top w:val="dashSmallGap" w:sz="4" w:space="0" w:color="auto"/>
              <w:left w:val="dashSmallGap" w:sz="4" w:space="0" w:color="auto"/>
              <w:bottom w:val="single" w:sz="4" w:space="0" w:color="auto"/>
              <w:right w:val="dashSmallGap" w:sz="4" w:space="0" w:color="auto"/>
            </w:tcBorders>
            <w:vAlign w:val="center"/>
          </w:tcPr>
          <w:p w14:paraId="48001ACB" w14:textId="77777777" w:rsidR="00E6372B" w:rsidRPr="002F1320" w:rsidRDefault="00E6372B" w:rsidP="004C0E20">
            <w:pPr>
              <w:adjustRightInd w:val="0"/>
              <w:jc w:val="left"/>
              <w:rPr>
                <w:rFonts w:hAnsi="ＭＳ 明朝"/>
                <w:color w:val="000000"/>
                <w:kern w:val="28"/>
              </w:rPr>
            </w:pPr>
          </w:p>
        </w:tc>
        <w:tc>
          <w:tcPr>
            <w:tcW w:w="465" w:type="dxa"/>
            <w:tcBorders>
              <w:top w:val="dashSmallGap" w:sz="4" w:space="0" w:color="auto"/>
              <w:left w:val="dashSmallGap" w:sz="4" w:space="0" w:color="auto"/>
              <w:bottom w:val="single" w:sz="4" w:space="0" w:color="auto"/>
              <w:right w:val="dashSmallGap" w:sz="4" w:space="0" w:color="auto"/>
            </w:tcBorders>
            <w:vAlign w:val="center"/>
          </w:tcPr>
          <w:p w14:paraId="4710C898" w14:textId="77777777" w:rsidR="00E6372B" w:rsidRPr="002F1320" w:rsidRDefault="00E6372B" w:rsidP="004C0E20">
            <w:pPr>
              <w:adjustRightInd w:val="0"/>
              <w:jc w:val="left"/>
              <w:rPr>
                <w:rFonts w:hAnsi="ＭＳ 明朝"/>
                <w:color w:val="000000"/>
                <w:kern w:val="28"/>
              </w:rPr>
            </w:pPr>
          </w:p>
        </w:tc>
        <w:tc>
          <w:tcPr>
            <w:tcW w:w="466" w:type="dxa"/>
            <w:tcBorders>
              <w:top w:val="dashSmallGap" w:sz="4" w:space="0" w:color="auto"/>
              <w:left w:val="dashSmallGap" w:sz="4" w:space="0" w:color="auto"/>
              <w:bottom w:val="single" w:sz="4" w:space="0" w:color="auto"/>
              <w:right w:val="dashSmallGap" w:sz="4" w:space="0" w:color="auto"/>
            </w:tcBorders>
            <w:vAlign w:val="center"/>
          </w:tcPr>
          <w:p w14:paraId="69EC49CE" w14:textId="77777777" w:rsidR="00E6372B" w:rsidRPr="002F1320" w:rsidRDefault="00E6372B" w:rsidP="004C0E20">
            <w:pPr>
              <w:adjustRightInd w:val="0"/>
              <w:jc w:val="left"/>
              <w:rPr>
                <w:rFonts w:hAnsi="ＭＳ 明朝"/>
                <w:color w:val="000000"/>
                <w:kern w:val="28"/>
              </w:rPr>
            </w:pPr>
          </w:p>
        </w:tc>
        <w:tc>
          <w:tcPr>
            <w:tcW w:w="466" w:type="dxa"/>
            <w:tcBorders>
              <w:top w:val="dashSmallGap" w:sz="4" w:space="0" w:color="auto"/>
              <w:left w:val="dashSmallGap" w:sz="4" w:space="0" w:color="auto"/>
              <w:bottom w:val="single" w:sz="4" w:space="0" w:color="auto"/>
              <w:right w:val="dashSmallGap" w:sz="4" w:space="0" w:color="auto"/>
            </w:tcBorders>
            <w:vAlign w:val="center"/>
          </w:tcPr>
          <w:p w14:paraId="28D854D4" w14:textId="77777777" w:rsidR="00E6372B" w:rsidRPr="002F1320" w:rsidRDefault="00E6372B" w:rsidP="004C0E20">
            <w:pPr>
              <w:adjustRightInd w:val="0"/>
              <w:jc w:val="left"/>
              <w:rPr>
                <w:rFonts w:hAnsi="ＭＳ 明朝"/>
                <w:color w:val="000000"/>
                <w:kern w:val="28"/>
              </w:rPr>
            </w:pPr>
          </w:p>
        </w:tc>
        <w:tc>
          <w:tcPr>
            <w:tcW w:w="466" w:type="dxa"/>
            <w:tcBorders>
              <w:top w:val="dashSmallGap" w:sz="4" w:space="0" w:color="auto"/>
              <w:left w:val="dashSmallGap" w:sz="4" w:space="0" w:color="auto"/>
              <w:bottom w:val="single" w:sz="4" w:space="0" w:color="auto"/>
              <w:right w:val="dashSmallGap" w:sz="4" w:space="0" w:color="auto"/>
            </w:tcBorders>
            <w:vAlign w:val="center"/>
          </w:tcPr>
          <w:p w14:paraId="0E3B1F90" w14:textId="77777777" w:rsidR="00E6372B" w:rsidRPr="002F1320" w:rsidRDefault="00E6372B" w:rsidP="004C0E20">
            <w:pPr>
              <w:adjustRightInd w:val="0"/>
              <w:jc w:val="left"/>
              <w:rPr>
                <w:rFonts w:hAnsi="ＭＳ 明朝"/>
                <w:color w:val="000000"/>
                <w:kern w:val="28"/>
              </w:rPr>
            </w:pPr>
          </w:p>
        </w:tc>
        <w:tc>
          <w:tcPr>
            <w:tcW w:w="465" w:type="dxa"/>
            <w:tcBorders>
              <w:top w:val="dashSmallGap" w:sz="4" w:space="0" w:color="auto"/>
              <w:left w:val="dashSmallGap" w:sz="4" w:space="0" w:color="auto"/>
              <w:bottom w:val="single" w:sz="4" w:space="0" w:color="auto"/>
              <w:right w:val="dashSmallGap" w:sz="4" w:space="0" w:color="auto"/>
            </w:tcBorders>
            <w:vAlign w:val="center"/>
          </w:tcPr>
          <w:p w14:paraId="0D3682ED" w14:textId="77777777" w:rsidR="00E6372B" w:rsidRPr="002F1320" w:rsidRDefault="00E6372B" w:rsidP="004C0E20">
            <w:pPr>
              <w:adjustRightInd w:val="0"/>
              <w:jc w:val="left"/>
              <w:rPr>
                <w:rFonts w:hAnsi="ＭＳ 明朝"/>
                <w:color w:val="000000"/>
                <w:kern w:val="28"/>
              </w:rPr>
            </w:pPr>
          </w:p>
        </w:tc>
        <w:tc>
          <w:tcPr>
            <w:tcW w:w="466" w:type="dxa"/>
            <w:tcBorders>
              <w:top w:val="dashSmallGap" w:sz="4" w:space="0" w:color="auto"/>
              <w:left w:val="dashSmallGap" w:sz="4" w:space="0" w:color="auto"/>
              <w:bottom w:val="single" w:sz="4" w:space="0" w:color="auto"/>
              <w:right w:val="dashSmallGap" w:sz="4" w:space="0" w:color="auto"/>
            </w:tcBorders>
            <w:vAlign w:val="center"/>
          </w:tcPr>
          <w:p w14:paraId="7F4966A1" w14:textId="77777777" w:rsidR="00E6372B" w:rsidRPr="002F1320" w:rsidRDefault="00E6372B" w:rsidP="004C0E20">
            <w:pPr>
              <w:adjustRightInd w:val="0"/>
              <w:jc w:val="left"/>
              <w:rPr>
                <w:rFonts w:hAnsi="ＭＳ 明朝"/>
                <w:color w:val="000000"/>
                <w:kern w:val="28"/>
              </w:rPr>
            </w:pPr>
          </w:p>
        </w:tc>
        <w:tc>
          <w:tcPr>
            <w:tcW w:w="466" w:type="dxa"/>
            <w:tcBorders>
              <w:top w:val="dashSmallGap" w:sz="4" w:space="0" w:color="auto"/>
              <w:left w:val="dashSmallGap" w:sz="4" w:space="0" w:color="auto"/>
              <w:bottom w:val="single" w:sz="4" w:space="0" w:color="auto"/>
              <w:right w:val="dashSmallGap" w:sz="4" w:space="0" w:color="auto"/>
            </w:tcBorders>
            <w:vAlign w:val="center"/>
          </w:tcPr>
          <w:p w14:paraId="3DF338F5" w14:textId="77777777" w:rsidR="00E6372B" w:rsidRPr="002F1320" w:rsidRDefault="00E6372B" w:rsidP="004C0E20">
            <w:pPr>
              <w:adjustRightInd w:val="0"/>
              <w:jc w:val="left"/>
              <w:rPr>
                <w:rFonts w:hAnsi="ＭＳ 明朝"/>
                <w:color w:val="000000"/>
                <w:kern w:val="28"/>
              </w:rPr>
            </w:pPr>
          </w:p>
        </w:tc>
        <w:tc>
          <w:tcPr>
            <w:tcW w:w="465" w:type="dxa"/>
            <w:tcBorders>
              <w:top w:val="dashSmallGap" w:sz="4" w:space="0" w:color="auto"/>
              <w:left w:val="dashSmallGap" w:sz="4" w:space="0" w:color="auto"/>
              <w:bottom w:val="single" w:sz="4" w:space="0" w:color="auto"/>
              <w:right w:val="dashSmallGap" w:sz="4" w:space="0" w:color="auto"/>
            </w:tcBorders>
            <w:vAlign w:val="center"/>
          </w:tcPr>
          <w:p w14:paraId="36DCDC42" w14:textId="77777777" w:rsidR="00E6372B" w:rsidRPr="002F1320" w:rsidRDefault="00E6372B" w:rsidP="004C0E20">
            <w:pPr>
              <w:adjustRightInd w:val="0"/>
              <w:jc w:val="left"/>
              <w:rPr>
                <w:rFonts w:hAnsi="ＭＳ 明朝"/>
                <w:color w:val="000000"/>
                <w:kern w:val="28"/>
              </w:rPr>
            </w:pPr>
          </w:p>
        </w:tc>
        <w:tc>
          <w:tcPr>
            <w:tcW w:w="466" w:type="dxa"/>
            <w:tcBorders>
              <w:top w:val="dashSmallGap" w:sz="4" w:space="0" w:color="auto"/>
              <w:left w:val="dashSmallGap" w:sz="4" w:space="0" w:color="auto"/>
              <w:bottom w:val="single" w:sz="4" w:space="0" w:color="auto"/>
              <w:right w:val="single" w:sz="12" w:space="0" w:color="auto"/>
            </w:tcBorders>
            <w:vAlign w:val="center"/>
          </w:tcPr>
          <w:p w14:paraId="51FA8DDE" w14:textId="77777777" w:rsidR="00E6372B" w:rsidRPr="002F1320" w:rsidRDefault="00E6372B" w:rsidP="004C0E20">
            <w:pPr>
              <w:adjustRightInd w:val="0"/>
              <w:jc w:val="left"/>
              <w:rPr>
                <w:rFonts w:hAnsi="ＭＳ 明朝"/>
                <w:color w:val="000000"/>
                <w:kern w:val="28"/>
              </w:rPr>
            </w:pPr>
          </w:p>
        </w:tc>
        <w:tc>
          <w:tcPr>
            <w:tcW w:w="466" w:type="dxa"/>
            <w:tcBorders>
              <w:top w:val="dashSmallGap" w:sz="4" w:space="0" w:color="auto"/>
              <w:left w:val="dashSmallGap" w:sz="4" w:space="0" w:color="auto"/>
              <w:bottom w:val="single" w:sz="4" w:space="0" w:color="auto"/>
              <w:right w:val="single" w:sz="12" w:space="0" w:color="auto"/>
            </w:tcBorders>
            <w:vAlign w:val="center"/>
          </w:tcPr>
          <w:p w14:paraId="142158D7" w14:textId="77777777" w:rsidR="00E6372B" w:rsidRPr="002F1320" w:rsidRDefault="00E6372B" w:rsidP="004C0E20">
            <w:pPr>
              <w:adjustRightInd w:val="0"/>
              <w:jc w:val="left"/>
              <w:rPr>
                <w:rFonts w:hAnsi="ＭＳ 明朝"/>
                <w:color w:val="000000"/>
                <w:kern w:val="28"/>
              </w:rPr>
            </w:pPr>
          </w:p>
        </w:tc>
        <w:tc>
          <w:tcPr>
            <w:tcW w:w="466" w:type="dxa"/>
            <w:tcBorders>
              <w:top w:val="dashSmallGap" w:sz="4" w:space="0" w:color="auto"/>
              <w:left w:val="dashSmallGap" w:sz="4" w:space="0" w:color="auto"/>
              <w:bottom w:val="single" w:sz="4" w:space="0" w:color="auto"/>
              <w:right w:val="single" w:sz="4" w:space="0" w:color="auto"/>
            </w:tcBorders>
            <w:vAlign w:val="center"/>
          </w:tcPr>
          <w:p w14:paraId="5E59E5C1" w14:textId="77777777" w:rsidR="00E6372B" w:rsidRPr="002F1320" w:rsidRDefault="00E6372B" w:rsidP="004C0E20">
            <w:pPr>
              <w:adjustRightInd w:val="0"/>
              <w:jc w:val="left"/>
              <w:rPr>
                <w:rFonts w:hAnsi="ＭＳ 明朝"/>
                <w:color w:val="000000"/>
                <w:kern w:val="28"/>
              </w:rPr>
            </w:pPr>
          </w:p>
        </w:tc>
      </w:tr>
      <w:tr w:rsidR="00E6372B" w:rsidRPr="002F1320" w14:paraId="572F2B64" w14:textId="77777777" w:rsidTr="004C0E20">
        <w:trPr>
          <w:cantSplit/>
          <w:trHeight w:val="60"/>
        </w:trPr>
        <w:tc>
          <w:tcPr>
            <w:tcW w:w="9313" w:type="dxa"/>
            <w:gridSpan w:val="16"/>
            <w:tcBorders>
              <w:top w:val="single" w:sz="4" w:space="0" w:color="auto"/>
              <w:left w:val="single" w:sz="4" w:space="0" w:color="auto"/>
              <w:bottom w:val="single" w:sz="4" w:space="0" w:color="auto"/>
              <w:right w:val="single" w:sz="4" w:space="0" w:color="auto"/>
            </w:tcBorders>
          </w:tcPr>
          <w:p w14:paraId="7A923CB0" w14:textId="77777777" w:rsidR="00E6372B" w:rsidRPr="002F1320" w:rsidRDefault="00E6372B" w:rsidP="004C0E20">
            <w:pPr>
              <w:adjustRightInd w:val="0"/>
              <w:ind w:firstLineChars="500" w:firstLine="1158"/>
              <w:rPr>
                <w:rFonts w:hAnsi="ＭＳ 明朝"/>
                <w:color w:val="000000"/>
                <w:kern w:val="28"/>
              </w:rPr>
            </w:pPr>
            <w:r w:rsidRPr="002F1320">
              <w:rPr>
                <w:rFonts w:hAnsi="ＭＳ 明朝" w:hint="eastAsia"/>
                <w:color w:val="000000"/>
                <w:kern w:val="28"/>
              </w:rPr>
              <w:t>(注)口座名はカタカナで記入し、濁点、半濁点は１字として計算して下さい。</w:t>
            </w:r>
          </w:p>
        </w:tc>
      </w:tr>
    </w:tbl>
    <w:p w14:paraId="47A0741E" w14:textId="77777777" w:rsidR="00E6372B" w:rsidRPr="002F1320" w:rsidRDefault="00E6372B" w:rsidP="00E6372B">
      <w:pPr>
        <w:adjustRightInd w:val="0"/>
        <w:jc w:val="left"/>
        <w:rPr>
          <w:rFonts w:hAnsi="ＭＳ 明朝"/>
          <w:color w:val="000000"/>
          <w:kern w:val="28"/>
        </w:rPr>
      </w:pPr>
      <w:r w:rsidRPr="002F1320">
        <w:rPr>
          <w:rFonts w:hAnsi="ＭＳ 明朝" w:hint="eastAsia"/>
          <w:color w:val="000000"/>
          <w:kern w:val="28"/>
        </w:rPr>
        <w:t>上記金額を請求します。</w:t>
      </w:r>
    </w:p>
    <w:p w14:paraId="7193861A" w14:textId="77777777" w:rsidR="00E6372B" w:rsidRPr="002F1320" w:rsidRDefault="00E6372B" w:rsidP="00E6372B">
      <w:pPr>
        <w:adjustRightInd w:val="0"/>
        <w:ind w:right="964"/>
        <w:rPr>
          <w:rFonts w:hAnsi="ＭＳ 明朝"/>
          <w:color w:val="000000"/>
          <w:kern w:val="28"/>
        </w:rPr>
      </w:pPr>
    </w:p>
    <w:p w14:paraId="438C802B" w14:textId="77777777" w:rsidR="00E6372B" w:rsidRPr="002F1320" w:rsidRDefault="00E6372B" w:rsidP="00E6372B">
      <w:pPr>
        <w:adjustRightInd w:val="0"/>
        <w:ind w:right="964"/>
        <w:rPr>
          <w:rFonts w:hAnsi="ＭＳ 明朝"/>
          <w:color w:val="000000"/>
          <w:kern w:val="28"/>
        </w:rPr>
      </w:pPr>
      <w:r w:rsidRPr="002F1320">
        <w:rPr>
          <w:rFonts w:hAnsi="ＭＳ 明朝" w:hint="eastAsia"/>
          <w:color w:val="000000"/>
          <w:kern w:val="28"/>
        </w:rPr>
        <w:t xml:space="preserve">　　　年　　　月　　　日</w:t>
      </w:r>
    </w:p>
    <w:p w14:paraId="001DBAAE" w14:textId="77777777" w:rsidR="00E6372B" w:rsidRPr="002F1320" w:rsidRDefault="00E6372B" w:rsidP="00E6372B">
      <w:pPr>
        <w:adjustRightInd w:val="0"/>
        <w:ind w:right="964" w:firstLineChars="400" w:firstLine="926"/>
        <w:rPr>
          <w:rFonts w:hAnsi="ＭＳ 明朝"/>
          <w:color w:val="000000"/>
          <w:kern w:val="28"/>
        </w:rPr>
      </w:pPr>
    </w:p>
    <w:p w14:paraId="0F8F5C83" w14:textId="77777777" w:rsidR="00E6372B" w:rsidRPr="002F1320" w:rsidRDefault="00E6372B" w:rsidP="00E6372B">
      <w:pPr>
        <w:adjustRightInd w:val="0"/>
        <w:ind w:firstLineChars="200" w:firstLine="463"/>
        <w:jc w:val="left"/>
        <w:rPr>
          <w:rFonts w:hAnsi="ＭＳ 明朝"/>
          <w:color w:val="000000"/>
          <w:kern w:val="28"/>
        </w:rPr>
      </w:pPr>
      <w:r w:rsidRPr="002F1320">
        <w:rPr>
          <w:rFonts w:hAnsi="ＭＳ 明朝" w:hint="eastAsia"/>
          <w:color w:val="000000"/>
          <w:kern w:val="28"/>
        </w:rPr>
        <w:t>田原市長　　　　　　　　　殿</w:t>
      </w:r>
    </w:p>
    <w:p w14:paraId="09DCC305" w14:textId="77777777" w:rsidR="00E6372B" w:rsidRPr="002F1320" w:rsidRDefault="00E6372B" w:rsidP="00E6372B">
      <w:pPr>
        <w:widowControl/>
        <w:ind w:left="2520" w:right="1358" w:firstLine="840"/>
        <w:rPr>
          <w:rFonts w:hAnsi="ＭＳ 明朝" w:cs="ＭＳ ゴシック"/>
          <w:color w:val="000000"/>
          <w:spacing w:val="20"/>
          <w:kern w:val="0"/>
        </w:rPr>
      </w:pPr>
    </w:p>
    <w:p w14:paraId="753245DA" w14:textId="77777777" w:rsidR="00E6372B" w:rsidRPr="002F1320" w:rsidRDefault="00E6372B" w:rsidP="00E6372B">
      <w:pPr>
        <w:widowControl/>
        <w:ind w:right="1358" w:firstLineChars="1500" w:firstLine="3473"/>
        <w:rPr>
          <w:rFonts w:hAnsi="ＭＳ 明朝" w:cs="ＭＳ ゴシック"/>
          <w:color w:val="000000"/>
          <w:kern w:val="0"/>
        </w:rPr>
      </w:pPr>
      <w:r w:rsidRPr="002F1320">
        <w:rPr>
          <w:rFonts w:hAnsi="ＭＳ 明朝" w:cs="ＭＳ ゴシック" w:hint="eastAsia"/>
          <w:color w:val="000000"/>
          <w:kern w:val="0"/>
        </w:rPr>
        <w:t>申請者　住所又は所在地</w:t>
      </w:r>
    </w:p>
    <w:p w14:paraId="24AEA095" w14:textId="77777777" w:rsidR="00E6372B" w:rsidRPr="002F1320" w:rsidRDefault="00E6372B" w:rsidP="00E6372B">
      <w:pPr>
        <w:widowControl/>
        <w:ind w:right="1198" w:firstLineChars="1900" w:firstLine="4400"/>
        <w:rPr>
          <w:rFonts w:hAnsi="ＭＳ 明朝" w:cs="ＭＳ ゴシック"/>
          <w:color w:val="000000"/>
          <w:kern w:val="0"/>
        </w:rPr>
      </w:pPr>
      <w:r w:rsidRPr="002F1320">
        <w:rPr>
          <w:rFonts w:hAnsi="ＭＳ 明朝" w:cs="ＭＳ ゴシック" w:hint="eastAsia"/>
          <w:color w:val="000000"/>
          <w:kern w:val="0"/>
        </w:rPr>
        <w:t>氏名又は名称</w:t>
      </w:r>
    </w:p>
    <w:p w14:paraId="5A533ED5" w14:textId="77777777" w:rsidR="00E6372B" w:rsidRPr="002F1320" w:rsidRDefault="00E6372B" w:rsidP="00E6372B">
      <w:pPr>
        <w:ind w:firstLineChars="1900" w:firstLine="4400"/>
        <w:rPr>
          <w:rFonts w:hAnsi="ＭＳ 明朝"/>
          <w:rPrChange w:id="270" w:author="河邉 康行" w:date="2026-03-25T08:57:00Z">
            <w:rPr/>
          </w:rPrChange>
        </w:rPr>
      </w:pPr>
      <w:r w:rsidRPr="002F1320">
        <w:rPr>
          <w:rFonts w:hAnsi="ＭＳ 明朝" w:hint="eastAsia"/>
          <w:rPrChange w:id="271" w:author="河邉 康行" w:date="2026-03-25T08:57:00Z">
            <w:rPr>
              <w:rFonts w:hint="eastAsia"/>
            </w:rPr>
          </w:rPrChange>
        </w:rPr>
        <w:t xml:space="preserve">（代表者名）　　　　　　　　　　　</w:t>
      </w:r>
    </w:p>
    <w:p w14:paraId="469E4EE4" w14:textId="77777777" w:rsidR="00E6372B" w:rsidRPr="002F1320" w:rsidRDefault="00E6372B" w:rsidP="00E6372B">
      <w:pPr>
        <w:adjustRightInd w:val="0"/>
        <w:ind w:firstLineChars="2350" w:firstLine="5441"/>
        <w:jc w:val="left"/>
        <w:rPr>
          <w:rFonts w:hAnsi="ＭＳ 明朝"/>
          <w:color w:val="000000"/>
          <w:kern w:val="28"/>
        </w:rPr>
      </w:pPr>
    </w:p>
    <w:p w14:paraId="060D936B" w14:textId="77777777" w:rsidR="00C0410C" w:rsidRPr="002F1320" w:rsidRDefault="00C0410C">
      <w:pPr>
        <w:widowControl/>
        <w:jc w:val="left"/>
        <w:rPr>
          <w:rFonts w:hAnsi="ＭＳ 明朝"/>
          <w:color w:val="000000"/>
          <w:kern w:val="28"/>
        </w:rPr>
      </w:pPr>
      <w:r w:rsidRPr="002F1320">
        <w:rPr>
          <w:rFonts w:hAnsi="ＭＳ 明朝"/>
          <w:color w:val="000000"/>
          <w:kern w:val="28"/>
        </w:rPr>
        <w:br w:type="page"/>
      </w:r>
    </w:p>
    <w:p w14:paraId="183827AD" w14:textId="05D4D937" w:rsidR="00292005" w:rsidRPr="002F1320" w:rsidRDefault="00BF3185" w:rsidP="008F086A">
      <w:pPr>
        <w:adjustRightInd w:val="0"/>
        <w:jc w:val="left"/>
        <w:rPr>
          <w:rFonts w:hAnsi="ＭＳ 明朝"/>
          <w:color w:val="000000"/>
          <w:kern w:val="28"/>
        </w:rPr>
      </w:pPr>
      <w:r w:rsidRPr="002F1320">
        <w:rPr>
          <w:rFonts w:hAnsi="ＭＳ 明朝" w:hint="eastAsia"/>
          <w:color w:val="000000"/>
          <w:kern w:val="28"/>
        </w:rPr>
        <w:lastRenderedPageBreak/>
        <w:t>様式第</w:t>
      </w:r>
      <w:r w:rsidR="00384944" w:rsidRPr="002F1320">
        <w:rPr>
          <w:rFonts w:hAnsi="ＭＳ 明朝" w:hint="eastAsia"/>
          <w:color w:val="000000"/>
          <w:kern w:val="28"/>
        </w:rPr>
        <w:t>１</w:t>
      </w:r>
      <w:r w:rsidR="009E343E" w:rsidRPr="002F1320">
        <w:rPr>
          <w:rFonts w:hAnsi="ＭＳ 明朝" w:hint="eastAsia"/>
          <w:color w:val="000000"/>
          <w:kern w:val="28"/>
        </w:rPr>
        <w:t>０</w:t>
      </w:r>
      <w:r w:rsidRPr="002F1320">
        <w:rPr>
          <w:rFonts w:hAnsi="ＭＳ 明朝" w:hint="eastAsia"/>
          <w:color w:val="000000"/>
          <w:kern w:val="28"/>
        </w:rPr>
        <w:t>号（第１</w:t>
      </w:r>
      <w:ins w:id="272" w:author="大久保 貴裕" w:date="2026-03-17T22:17:00Z">
        <w:del w:id="273" w:author="河邉 康行" w:date="2026-03-24T14:57:00Z">
          <w:r w:rsidR="00F112C6" w:rsidRPr="002F1320" w:rsidDel="00CA7DB0">
            <w:rPr>
              <w:rFonts w:hAnsi="ＭＳ 明朝" w:hint="eastAsia"/>
              <w:color w:val="000000"/>
              <w:kern w:val="28"/>
            </w:rPr>
            <w:delText>４</w:delText>
          </w:r>
        </w:del>
      </w:ins>
      <w:ins w:id="274" w:author="河邉 康行" w:date="2026-03-24T14:57:00Z">
        <w:r w:rsidR="00CA7DB0" w:rsidRPr="002F1320">
          <w:rPr>
            <w:rFonts w:hAnsi="ＭＳ 明朝" w:hint="eastAsia"/>
            <w:color w:val="000000"/>
            <w:kern w:val="28"/>
          </w:rPr>
          <w:t>５</w:t>
        </w:r>
      </w:ins>
      <w:del w:id="275" w:author="大久保 貴裕" w:date="2026-03-17T22:17:00Z">
        <w:r w:rsidR="00E6372B" w:rsidRPr="002F1320" w:rsidDel="00F112C6">
          <w:rPr>
            <w:rFonts w:hAnsi="ＭＳ 明朝" w:hint="eastAsia"/>
            <w:color w:val="000000"/>
            <w:kern w:val="28"/>
          </w:rPr>
          <w:delText>２</w:delText>
        </w:r>
      </w:del>
      <w:r w:rsidR="00292005" w:rsidRPr="002F1320">
        <w:rPr>
          <w:rFonts w:hAnsi="ＭＳ 明朝" w:hint="eastAsia"/>
          <w:color w:val="000000"/>
          <w:kern w:val="28"/>
        </w:rPr>
        <w:t>条関係）</w:t>
      </w:r>
    </w:p>
    <w:p w14:paraId="3D56DBBC" w14:textId="77777777" w:rsidR="00292005" w:rsidRPr="002F1320" w:rsidRDefault="00292005" w:rsidP="00FA0A54">
      <w:pPr>
        <w:adjustRightInd w:val="0"/>
        <w:jc w:val="left"/>
        <w:rPr>
          <w:rFonts w:hAnsi="ＭＳ 明朝"/>
          <w:color w:val="000000"/>
          <w:kern w:val="28"/>
        </w:rPr>
      </w:pPr>
    </w:p>
    <w:p w14:paraId="48388480" w14:textId="77777777" w:rsidR="00802368" w:rsidRPr="002F1320" w:rsidRDefault="006669D3" w:rsidP="00802368">
      <w:pPr>
        <w:adjustRightInd w:val="0"/>
        <w:jc w:val="center"/>
        <w:rPr>
          <w:rFonts w:hAnsi="ＭＳ 明朝"/>
          <w:color w:val="000000"/>
          <w:spacing w:val="-8"/>
          <w:kern w:val="28"/>
        </w:rPr>
      </w:pPr>
      <w:bookmarkStart w:id="276" w:name="OLE_LINK4"/>
      <w:r w:rsidRPr="002F1320">
        <w:rPr>
          <w:rFonts w:hAnsi="ＭＳ 明朝" w:hint="eastAsia"/>
        </w:rPr>
        <w:t>伊良湖地域</w:t>
      </w:r>
      <w:r w:rsidR="00094F7F" w:rsidRPr="002F1320">
        <w:rPr>
          <w:rFonts w:hAnsi="ＭＳ 明朝" w:cs="ＭＳ Ｐゴシック" w:hint="eastAsia"/>
          <w:color w:val="000000"/>
          <w:spacing w:val="-8"/>
          <w:kern w:val="0"/>
        </w:rPr>
        <w:t>観光施設立地奨励金</w:t>
      </w:r>
      <w:bookmarkEnd w:id="276"/>
      <w:r w:rsidR="00802368" w:rsidRPr="002F1320">
        <w:rPr>
          <w:rFonts w:hAnsi="ＭＳ 明朝" w:hint="eastAsia"/>
          <w:color w:val="000000"/>
          <w:spacing w:val="-8"/>
          <w:kern w:val="28"/>
        </w:rPr>
        <w:t>交付決定取消通知書</w:t>
      </w:r>
    </w:p>
    <w:p w14:paraId="3B400E19" w14:textId="77777777" w:rsidR="00802368" w:rsidRPr="002F1320" w:rsidRDefault="00802368" w:rsidP="00FA0A54">
      <w:pPr>
        <w:adjustRightInd w:val="0"/>
        <w:jc w:val="left"/>
        <w:rPr>
          <w:rFonts w:hAnsi="ＭＳ 明朝"/>
          <w:color w:val="000000"/>
          <w:kern w:val="28"/>
        </w:rPr>
      </w:pPr>
    </w:p>
    <w:p w14:paraId="2369A8A1" w14:textId="77777777" w:rsidR="00802368" w:rsidRPr="002F1320" w:rsidRDefault="00802368" w:rsidP="00802368">
      <w:pPr>
        <w:widowControl/>
        <w:ind w:hanging="230"/>
        <w:jc w:val="right"/>
        <w:rPr>
          <w:rFonts w:hAnsi="ＭＳ 明朝" w:cs="ＭＳ ゴシック"/>
          <w:color w:val="000000"/>
          <w:spacing w:val="20"/>
          <w:kern w:val="0"/>
        </w:rPr>
      </w:pPr>
      <w:r w:rsidRPr="002F1320">
        <w:rPr>
          <w:rFonts w:hAnsi="ＭＳ 明朝" w:cs="ＭＳ ゴシック" w:hint="eastAsia"/>
          <w:color w:val="000000"/>
          <w:spacing w:val="20"/>
          <w:kern w:val="0"/>
        </w:rPr>
        <w:t xml:space="preserve">　第　　　号</w:t>
      </w:r>
    </w:p>
    <w:p w14:paraId="2776F045" w14:textId="77777777" w:rsidR="00802368" w:rsidRPr="002F1320" w:rsidRDefault="00802368" w:rsidP="00802368">
      <w:pPr>
        <w:widowControl/>
        <w:jc w:val="right"/>
        <w:rPr>
          <w:rFonts w:hAnsi="ＭＳ 明朝" w:cs="ＭＳ ゴシック"/>
          <w:color w:val="000000"/>
          <w:spacing w:val="20"/>
          <w:kern w:val="0"/>
        </w:rPr>
      </w:pPr>
      <w:r w:rsidRPr="002F1320">
        <w:rPr>
          <w:rFonts w:hAnsi="ＭＳ 明朝" w:cs="ＭＳ ゴシック" w:hint="eastAsia"/>
          <w:color w:val="000000"/>
          <w:spacing w:val="20"/>
          <w:kern w:val="0"/>
        </w:rPr>
        <w:t>年　　月　　日</w:t>
      </w:r>
    </w:p>
    <w:p w14:paraId="18EC615C" w14:textId="77777777" w:rsidR="00802368" w:rsidRPr="002F1320" w:rsidRDefault="00802368" w:rsidP="00802368">
      <w:pPr>
        <w:widowControl/>
        <w:ind w:firstLineChars="300" w:firstLine="815"/>
        <w:jc w:val="left"/>
        <w:rPr>
          <w:rFonts w:hAnsi="ＭＳ 明朝" w:cs="ＭＳ ゴシック"/>
          <w:color w:val="000000"/>
          <w:spacing w:val="20"/>
          <w:kern w:val="0"/>
        </w:rPr>
      </w:pPr>
      <w:r w:rsidRPr="002F1320">
        <w:rPr>
          <w:rFonts w:hAnsi="ＭＳ 明朝" w:cs="ＭＳ ゴシック" w:hint="eastAsia"/>
          <w:color w:val="000000"/>
          <w:spacing w:val="20"/>
          <w:kern w:val="0"/>
        </w:rPr>
        <w:t xml:space="preserve">　　　　　　　　様</w:t>
      </w:r>
    </w:p>
    <w:p w14:paraId="3F5FB52D" w14:textId="77777777" w:rsidR="003F7FC3" w:rsidRPr="002F1320" w:rsidRDefault="003F7FC3" w:rsidP="00802368">
      <w:pPr>
        <w:widowControl/>
        <w:ind w:firstLineChars="300" w:firstLine="815"/>
        <w:jc w:val="left"/>
        <w:rPr>
          <w:rFonts w:hAnsi="ＭＳ 明朝" w:cs="ＭＳ ゴシック"/>
          <w:color w:val="000000"/>
          <w:spacing w:val="20"/>
          <w:kern w:val="0"/>
        </w:rPr>
      </w:pPr>
    </w:p>
    <w:p w14:paraId="55B66660" w14:textId="77777777" w:rsidR="00292005" w:rsidRPr="002F1320" w:rsidRDefault="00802368" w:rsidP="00802368">
      <w:pPr>
        <w:widowControl/>
        <w:jc w:val="right"/>
        <w:rPr>
          <w:rFonts w:hAnsi="ＭＳ 明朝" w:cs="ＭＳ ゴシック"/>
          <w:color w:val="000000"/>
          <w:spacing w:val="20"/>
          <w:kern w:val="0"/>
        </w:rPr>
      </w:pPr>
      <w:r w:rsidRPr="002F1320">
        <w:rPr>
          <w:rFonts w:hAnsi="ＭＳ 明朝" w:cs="ＭＳ ゴシック" w:hint="eastAsia"/>
          <w:color w:val="000000"/>
          <w:spacing w:val="20"/>
          <w:kern w:val="0"/>
        </w:rPr>
        <w:t xml:space="preserve">田原市長　　　　　　　　　　</w:t>
      </w:r>
      <w:r w:rsidR="003F7FC3" w:rsidRPr="002F1320">
        <w:rPr>
          <w:rFonts w:hAnsi="ＭＳ 明朝" w:cs="ＭＳ ゴシック" w:hint="eastAsia"/>
          <w:color w:val="000000"/>
          <w:spacing w:val="20"/>
          <w:kern w:val="0"/>
        </w:rPr>
        <w:t>印</w:t>
      </w:r>
      <w:r w:rsidRPr="002F1320">
        <w:rPr>
          <w:rFonts w:hAnsi="ＭＳ 明朝" w:cs="ＭＳ ゴシック" w:hint="eastAsia"/>
          <w:color w:val="000000"/>
          <w:spacing w:val="20"/>
          <w:kern w:val="0"/>
        </w:rPr>
        <w:t xml:space="preserve">　</w:t>
      </w:r>
    </w:p>
    <w:p w14:paraId="51824159" w14:textId="77777777" w:rsidR="00292005" w:rsidRPr="002F1320" w:rsidRDefault="00292005" w:rsidP="00FA0A54">
      <w:pPr>
        <w:adjustRightInd w:val="0"/>
        <w:ind w:firstLine="210"/>
        <w:jc w:val="left"/>
        <w:rPr>
          <w:rFonts w:hAnsi="ＭＳ 明朝"/>
          <w:color w:val="000000"/>
          <w:kern w:val="28"/>
        </w:rPr>
      </w:pPr>
    </w:p>
    <w:p w14:paraId="0D11D052" w14:textId="77777777" w:rsidR="00292005" w:rsidRPr="002F1320" w:rsidRDefault="00B10E27" w:rsidP="00FA0A54">
      <w:pPr>
        <w:adjustRightInd w:val="0"/>
        <w:ind w:firstLine="210"/>
        <w:jc w:val="left"/>
        <w:rPr>
          <w:rFonts w:hAnsi="ＭＳ 明朝"/>
          <w:color w:val="000000"/>
          <w:kern w:val="28"/>
        </w:rPr>
      </w:pPr>
      <w:r w:rsidRPr="002F1320">
        <w:rPr>
          <w:rFonts w:hAnsi="ＭＳ 明朝" w:hint="eastAsia"/>
          <w:color w:val="000000"/>
          <w:kern w:val="28"/>
        </w:rPr>
        <w:t>次のとおり　年　月　日付け　田</w:t>
      </w:r>
      <w:r w:rsidR="0080223E" w:rsidRPr="002F1320">
        <w:rPr>
          <w:rFonts w:hAnsi="ＭＳ 明朝" w:hint="eastAsia"/>
          <w:rPrChange w:id="277" w:author="河邉 康行" w:date="2026-03-25T08:57:00Z">
            <w:rPr>
              <w:rFonts w:hint="eastAsia"/>
            </w:rPr>
          </w:rPrChange>
        </w:rPr>
        <w:t>観</w:t>
      </w:r>
      <w:r w:rsidRPr="002F1320">
        <w:rPr>
          <w:rFonts w:hAnsi="ＭＳ 明朝" w:hint="eastAsia"/>
          <w:color w:val="000000"/>
          <w:kern w:val="28"/>
        </w:rPr>
        <w:t>第　号で交付決定をした</w:t>
      </w:r>
      <w:bookmarkStart w:id="278" w:name="OLE_LINK5"/>
      <w:bookmarkStart w:id="279" w:name="OLE_LINK6"/>
      <w:r w:rsidR="006669D3" w:rsidRPr="002F1320">
        <w:rPr>
          <w:rFonts w:hAnsi="ＭＳ 明朝" w:hint="eastAsia"/>
        </w:rPr>
        <w:t>伊良湖</w:t>
      </w:r>
      <w:bookmarkEnd w:id="278"/>
      <w:r w:rsidR="006669D3" w:rsidRPr="002F1320">
        <w:rPr>
          <w:rFonts w:hAnsi="ＭＳ 明朝" w:hint="eastAsia"/>
        </w:rPr>
        <w:t>地域</w:t>
      </w:r>
      <w:bookmarkEnd w:id="279"/>
      <w:r w:rsidR="006669D3" w:rsidRPr="002F1320">
        <w:rPr>
          <w:rFonts w:hAnsi="ＭＳ 明朝" w:cs="ＭＳ Ｐゴシック" w:hint="eastAsia"/>
          <w:color w:val="000000"/>
          <w:spacing w:val="-8"/>
          <w:kern w:val="0"/>
        </w:rPr>
        <w:t>観光施設立地奨励金</w:t>
      </w:r>
      <w:r w:rsidRPr="002F1320">
        <w:rPr>
          <w:rFonts w:hAnsi="ＭＳ 明朝" w:hint="eastAsia"/>
          <w:color w:val="000000"/>
          <w:kern w:val="28"/>
        </w:rPr>
        <w:t>を</w:t>
      </w:r>
      <w:r w:rsidR="00802368" w:rsidRPr="002F1320">
        <w:rPr>
          <w:rFonts w:hAnsi="ＭＳ 明朝" w:hint="eastAsia"/>
          <w:color w:val="000000"/>
          <w:kern w:val="28"/>
        </w:rPr>
        <w:t>取り消しましたので</w:t>
      </w:r>
      <w:r w:rsidR="00292005" w:rsidRPr="002F1320">
        <w:rPr>
          <w:rFonts w:hAnsi="ＭＳ 明朝" w:hint="eastAsia"/>
          <w:color w:val="000000"/>
          <w:kern w:val="28"/>
        </w:rPr>
        <w:t>通知します。</w:t>
      </w:r>
    </w:p>
    <w:p w14:paraId="7F719D39" w14:textId="77777777" w:rsidR="003F7FC3" w:rsidRPr="002F1320" w:rsidRDefault="003F7FC3" w:rsidP="00FA0A54">
      <w:pPr>
        <w:adjustRightInd w:val="0"/>
        <w:ind w:firstLine="210"/>
        <w:jc w:val="left"/>
        <w:rPr>
          <w:rFonts w:hAnsi="ＭＳ 明朝"/>
          <w:color w:val="000000"/>
          <w:kern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6518"/>
      </w:tblGrid>
      <w:tr w:rsidR="00292005" w:rsidRPr="002F1320" w14:paraId="78789AB2" w14:textId="77777777" w:rsidTr="003F7FC3">
        <w:trPr>
          <w:trHeight w:val="740"/>
        </w:trPr>
        <w:tc>
          <w:tcPr>
            <w:tcW w:w="1845" w:type="dxa"/>
            <w:shd w:val="clear" w:color="auto" w:fill="auto"/>
            <w:vAlign w:val="center"/>
          </w:tcPr>
          <w:p w14:paraId="44A97FD4" w14:textId="77777777" w:rsidR="00292005" w:rsidRPr="002F1320" w:rsidRDefault="003F7FC3" w:rsidP="003F7FC3">
            <w:pPr>
              <w:adjustRightInd w:val="0"/>
              <w:jc w:val="center"/>
              <w:rPr>
                <w:rFonts w:hAnsi="ＭＳ 明朝"/>
                <w:color w:val="000000"/>
                <w:kern w:val="0"/>
              </w:rPr>
            </w:pPr>
            <w:r w:rsidRPr="002F1320">
              <w:rPr>
                <w:rFonts w:hAnsi="ＭＳ 明朝" w:hint="eastAsia"/>
                <w:color w:val="000000"/>
                <w:spacing w:val="168"/>
                <w:kern w:val="0"/>
                <w:fitText w:val="1392" w:id="368814592"/>
              </w:rPr>
              <w:t>事業</w:t>
            </w:r>
            <w:r w:rsidR="002E7D7A" w:rsidRPr="002F1320">
              <w:rPr>
                <w:rFonts w:hAnsi="ＭＳ 明朝" w:hint="eastAsia"/>
                <w:color w:val="000000"/>
                <w:kern w:val="0"/>
                <w:fitText w:val="1392" w:id="368814592"/>
              </w:rPr>
              <w:t>名</w:t>
            </w:r>
          </w:p>
          <w:p w14:paraId="3599C60D" w14:textId="77777777" w:rsidR="00DA3362" w:rsidRPr="002F1320" w:rsidRDefault="00DA3362" w:rsidP="00DA3362">
            <w:pPr>
              <w:adjustRightInd w:val="0"/>
              <w:spacing w:line="320" w:lineRule="exact"/>
              <w:jc w:val="center"/>
              <w:rPr>
                <w:rFonts w:hAnsi="ＭＳ 明朝"/>
                <w:color w:val="000000"/>
                <w:kern w:val="28"/>
              </w:rPr>
            </w:pPr>
            <w:r w:rsidRPr="002F1320">
              <w:rPr>
                <w:rFonts w:hAnsi="ＭＳ 明朝" w:cs="ＭＳ ゴシック" w:hint="eastAsia"/>
                <w:color w:val="000000"/>
                <w:spacing w:val="53"/>
                <w:kern w:val="0"/>
                <w:fitText w:val="1624" w:id="1399556610"/>
              </w:rPr>
              <w:t>（店舗名</w:t>
            </w:r>
            <w:r w:rsidRPr="002F1320">
              <w:rPr>
                <w:rFonts w:hAnsi="ＭＳ 明朝" w:cs="ＭＳ ゴシック" w:hint="eastAsia"/>
                <w:color w:val="000000"/>
                <w:kern w:val="0"/>
                <w:fitText w:val="1624" w:id="1399556610"/>
              </w:rPr>
              <w:t>）</w:t>
            </w:r>
          </w:p>
        </w:tc>
        <w:tc>
          <w:tcPr>
            <w:tcW w:w="6518" w:type="dxa"/>
            <w:shd w:val="clear" w:color="auto" w:fill="auto"/>
            <w:vAlign w:val="center"/>
          </w:tcPr>
          <w:p w14:paraId="674FB8FC" w14:textId="77777777" w:rsidR="00292005" w:rsidRPr="002F1320" w:rsidRDefault="00292005" w:rsidP="00802368">
            <w:pPr>
              <w:adjustRightInd w:val="0"/>
              <w:rPr>
                <w:rFonts w:hAnsi="ＭＳ 明朝"/>
                <w:color w:val="000000"/>
                <w:kern w:val="28"/>
              </w:rPr>
            </w:pPr>
          </w:p>
        </w:tc>
      </w:tr>
      <w:tr w:rsidR="002E7D7A" w:rsidRPr="002F1320" w14:paraId="1B49E384" w14:textId="77777777" w:rsidTr="003F7FC3">
        <w:trPr>
          <w:trHeight w:val="740"/>
        </w:trPr>
        <w:tc>
          <w:tcPr>
            <w:tcW w:w="1845" w:type="dxa"/>
            <w:shd w:val="clear" w:color="auto" w:fill="auto"/>
            <w:vAlign w:val="center"/>
          </w:tcPr>
          <w:p w14:paraId="45D3A83B" w14:textId="77777777" w:rsidR="002E7D7A" w:rsidRPr="002F1320" w:rsidRDefault="002E7D7A" w:rsidP="003F7FC3">
            <w:pPr>
              <w:adjustRightInd w:val="0"/>
              <w:jc w:val="center"/>
              <w:rPr>
                <w:rFonts w:hAnsi="ＭＳ 明朝"/>
                <w:color w:val="000000"/>
                <w:kern w:val="28"/>
              </w:rPr>
            </w:pPr>
            <w:r w:rsidRPr="002F1320">
              <w:rPr>
                <w:rFonts w:hAnsi="ＭＳ 明朝" w:hint="eastAsia"/>
                <w:color w:val="000000"/>
                <w:spacing w:val="24"/>
                <w:kern w:val="0"/>
                <w:fitText w:val="1392" w:id="368814593"/>
              </w:rPr>
              <w:t>交付決定</w:t>
            </w:r>
            <w:r w:rsidRPr="002F1320">
              <w:rPr>
                <w:rFonts w:hAnsi="ＭＳ 明朝" w:hint="eastAsia"/>
                <w:color w:val="000000"/>
                <w:kern w:val="0"/>
                <w:fitText w:val="1392" w:id="368814593"/>
              </w:rPr>
              <w:t>額</w:t>
            </w:r>
          </w:p>
        </w:tc>
        <w:tc>
          <w:tcPr>
            <w:tcW w:w="6518" w:type="dxa"/>
            <w:shd w:val="clear" w:color="auto" w:fill="auto"/>
            <w:vAlign w:val="center"/>
          </w:tcPr>
          <w:p w14:paraId="63E9CC27" w14:textId="77777777" w:rsidR="002E7D7A" w:rsidRPr="002F1320" w:rsidRDefault="002E7D7A" w:rsidP="002E7D7A">
            <w:pPr>
              <w:adjustRightInd w:val="0"/>
              <w:jc w:val="right"/>
              <w:rPr>
                <w:rFonts w:hAnsi="ＭＳ 明朝"/>
                <w:color w:val="000000"/>
                <w:kern w:val="28"/>
              </w:rPr>
            </w:pPr>
            <w:r w:rsidRPr="002F1320">
              <w:rPr>
                <w:rFonts w:hAnsi="ＭＳ 明朝" w:hint="eastAsia"/>
                <w:color w:val="000000"/>
                <w:kern w:val="28"/>
              </w:rPr>
              <w:t>円</w:t>
            </w:r>
          </w:p>
        </w:tc>
      </w:tr>
      <w:tr w:rsidR="00292005" w:rsidRPr="002F1320" w14:paraId="1DC3BBD6" w14:textId="77777777" w:rsidTr="003F7FC3">
        <w:trPr>
          <w:trHeight w:val="700"/>
        </w:trPr>
        <w:tc>
          <w:tcPr>
            <w:tcW w:w="1845" w:type="dxa"/>
            <w:shd w:val="clear" w:color="auto" w:fill="auto"/>
            <w:vAlign w:val="center"/>
          </w:tcPr>
          <w:p w14:paraId="7CA9EF47" w14:textId="77777777" w:rsidR="00292005" w:rsidRPr="002F1320" w:rsidRDefault="00292005" w:rsidP="003F7FC3">
            <w:pPr>
              <w:adjustRightInd w:val="0"/>
              <w:jc w:val="center"/>
              <w:rPr>
                <w:rFonts w:hAnsi="ＭＳ 明朝"/>
                <w:color w:val="000000"/>
                <w:kern w:val="0"/>
              </w:rPr>
            </w:pPr>
            <w:r w:rsidRPr="002F1320">
              <w:rPr>
                <w:rFonts w:hAnsi="ＭＳ 明朝" w:hint="eastAsia"/>
                <w:color w:val="000000"/>
                <w:kern w:val="0"/>
              </w:rPr>
              <w:t>交付決定通知</w:t>
            </w:r>
          </w:p>
        </w:tc>
        <w:tc>
          <w:tcPr>
            <w:tcW w:w="6518" w:type="dxa"/>
            <w:shd w:val="clear" w:color="auto" w:fill="auto"/>
            <w:vAlign w:val="center"/>
          </w:tcPr>
          <w:p w14:paraId="1E4D7D11" w14:textId="77777777" w:rsidR="00292005" w:rsidRPr="002F1320" w:rsidRDefault="00292005" w:rsidP="002E7D7A">
            <w:pPr>
              <w:adjustRightInd w:val="0"/>
              <w:ind w:firstLineChars="300" w:firstLine="695"/>
              <w:rPr>
                <w:rFonts w:hAnsi="ＭＳ 明朝"/>
                <w:color w:val="000000"/>
                <w:kern w:val="28"/>
              </w:rPr>
            </w:pPr>
            <w:r w:rsidRPr="002F1320">
              <w:rPr>
                <w:rFonts w:hAnsi="ＭＳ 明朝" w:hint="eastAsia"/>
                <w:color w:val="000000"/>
                <w:kern w:val="28"/>
              </w:rPr>
              <w:t xml:space="preserve">　　年　　月　　日　　　　　　第　　　　　　号</w:t>
            </w:r>
          </w:p>
        </w:tc>
      </w:tr>
      <w:tr w:rsidR="00292005" w:rsidRPr="002F1320" w14:paraId="68B732D8" w14:textId="77777777" w:rsidTr="003F7FC3">
        <w:trPr>
          <w:trHeight w:val="701"/>
        </w:trPr>
        <w:tc>
          <w:tcPr>
            <w:tcW w:w="1845" w:type="dxa"/>
            <w:shd w:val="clear" w:color="auto" w:fill="auto"/>
            <w:vAlign w:val="center"/>
          </w:tcPr>
          <w:p w14:paraId="7909BF3B" w14:textId="77777777" w:rsidR="00292005" w:rsidRPr="002F1320" w:rsidRDefault="00292005" w:rsidP="003F7FC3">
            <w:pPr>
              <w:adjustRightInd w:val="0"/>
              <w:jc w:val="center"/>
              <w:rPr>
                <w:rFonts w:hAnsi="ＭＳ 明朝"/>
                <w:color w:val="000000"/>
                <w:kern w:val="28"/>
              </w:rPr>
            </w:pPr>
            <w:r w:rsidRPr="002F1320">
              <w:rPr>
                <w:rFonts w:hAnsi="ＭＳ 明朝" w:hint="eastAsia"/>
                <w:color w:val="000000"/>
                <w:spacing w:val="24"/>
                <w:kern w:val="0"/>
                <w:fitText w:val="1392" w:id="368814594"/>
              </w:rPr>
              <w:t>取消年月</w:t>
            </w:r>
            <w:r w:rsidRPr="002F1320">
              <w:rPr>
                <w:rFonts w:hAnsi="ＭＳ 明朝" w:hint="eastAsia"/>
                <w:color w:val="000000"/>
                <w:kern w:val="0"/>
                <w:fitText w:val="1392" w:id="368814594"/>
              </w:rPr>
              <w:t>日</w:t>
            </w:r>
          </w:p>
        </w:tc>
        <w:tc>
          <w:tcPr>
            <w:tcW w:w="6518" w:type="dxa"/>
            <w:shd w:val="clear" w:color="auto" w:fill="auto"/>
            <w:vAlign w:val="center"/>
          </w:tcPr>
          <w:p w14:paraId="05FA2702" w14:textId="77777777" w:rsidR="00292005" w:rsidRPr="002F1320" w:rsidRDefault="00292005" w:rsidP="002E7D7A">
            <w:pPr>
              <w:adjustRightInd w:val="0"/>
              <w:ind w:firstLineChars="300" w:firstLine="695"/>
              <w:rPr>
                <w:rFonts w:hAnsi="ＭＳ 明朝"/>
                <w:color w:val="000000"/>
                <w:kern w:val="28"/>
              </w:rPr>
            </w:pPr>
            <w:r w:rsidRPr="002F1320">
              <w:rPr>
                <w:rFonts w:hAnsi="ＭＳ 明朝" w:hint="eastAsia"/>
                <w:color w:val="000000"/>
                <w:kern w:val="28"/>
              </w:rPr>
              <w:t xml:space="preserve">　　年　　月　　日</w:t>
            </w:r>
          </w:p>
        </w:tc>
      </w:tr>
      <w:tr w:rsidR="000004CF" w:rsidRPr="002F1320" w14:paraId="57C5A84C" w14:textId="77777777" w:rsidTr="003F7FC3">
        <w:trPr>
          <w:trHeight w:val="1590"/>
        </w:trPr>
        <w:tc>
          <w:tcPr>
            <w:tcW w:w="1845" w:type="dxa"/>
            <w:shd w:val="clear" w:color="auto" w:fill="auto"/>
            <w:vAlign w:val="center"/>
          </w:tcPr>
          <w:p w14:paraId="57266E5F" w14:textId="77777777" w:rsidR="000004CF" w:rsidRPr="002F1320" w:rsidRDefault="000004CF" w:rsidP="003F7FC3">
            <w:pPr>
              <w:adjustRightInd w:val="0"/>
              <w:jc w:val="center"/>
              <w:rPr>
                <w:rFonts w:hAnsi="ＭＳ 明朝"/>
                <w:color w:val="000000"/>
                <w:kern w:val="28"/>
              </w:rPr>
            </w:pPr>
            <w:r w:rsidRPr="002F1320">
              <w:rPr>
                <w:rFonts w:hAnsi="ＭＳ 明朝" w:hint="eastAsia"/>
                <w:color w:val="000000"/>
                <w:spacing w:val="72"/>
                <w:kern w:val="0"/>
                <w:fitText w:val="1392" w:id="368814595"/>
              </w:rPr>
              <w:t>取消内</w:t>
            </w:r>
            <w:r w:rsidRPr="002F1320">
              <w:rPr>
                <w:rFonts w:hAnsi="ＭＳ 明朝" w:hint="eastAsia"/>
                <w:color w:val="000000"/>
                <w:kern w:val="0"/>
                <w:fitText w:val="1392" w:id="368814595"/>
              </w:rPr>
              <w:t>容</w:t>
            </w:r>
          </w:p>
        </w:tc>
        <w:tc>
          <w:tcPr>
            <w:tcW w:w="6518" w:type="dxa"/>
            <w:shd w:val="clear" w:color="auto" w:fill="auto"/>
            <w:vAlign w:val="center"/>
          </w:tcPr>
          <w:p w14:paraId="78650D8C" w14:textId="77777777" w:rsidR="000004CF" w:rsidRPr="002F1320" w:rsidRDefault="000004CF" w:rsidP="00802368">
            <w:pPr>
              <w:adjustRightInd w:val="0"/>
              <w:rPr>
                <w:rFonts w:hAnsi="ＭＳ 明朝"/>
                <w:color w:val="000000"/>
                <w:kern w:val="28"/>
              </w:rPr>
            </w:pPr>
            <w:r w:rsidRPr="002F1320">
              <w:rPr>
                <w:rFonts w:hAnsi="ＭＳ 明朝" w:hint="eastAsia"/>
                <w:color w:val="000000"/>
                <w:kern w:val="28"/>
              </w:rPr>
              <w:t xml:space="preserve">　</w:t>
            </w:r>
          </w:p>
        </w:tc>
      </w:tr>
      <w:tr w:rsidR="00292005" w:rsidRPr="002F1320" w14:paraId="01A5E3DD" w14:textId="77777777" w:rsidTr="003F7FC3">
        <w:trPr>
          <w:trHeight w:val="2593"/>
        </w:trPr>
        <w:tc>
          <w:tcPr>
            <w:tcW w:w="1845" w:type="dxa"/>
            <w:shd w:val="clear" w:color="auto" w:fill="auto"/>
            <w:vAlign w:val="center"/>
          </w:tcPr>
          <w:p w14:paraId="54D64FF0" w14:textId="77777777" w:rsidR="00292005" w:rsidRPr="002F1320" w:rsidRDefault="00292005" w:rsidP="003F7FC3">
            <w:pPr>
              <w:adjustRightInd w:val="0"/>
              <w:jc w:val="center"/>
              <w:rPr>
                <w:rFonts w:hAnsi="ＭＳ 明朝"/>
                <w:color w:val="000000"/>
                <w:kern w:val="28"/>
              </w:rPr>
            </w:pPr>
            <w:r w:rsidRPr="002F1320">
              <w:rPr>
                <w:rFonts w:hAnsi="ＭＳ 明朝" w:hint="eastAsia"/>
                <w:color w:val="000000"/>
                <w:spacing w:val="72"/>
                <w:kern w:val="0"/>
                <w:fitText w:val="1392" w:id="368814596"/>
              </w:rPr>
              <w:t>取消理</w:t>
            </w:r>
            <w:r w:rsidRPr="002F1320">
              <w:rPr>
                <w:rFonts w:hAnsi="ＭＳ 明朝" w:hint="eastAsia"/>
                <w:color w:val="000000"/>
                <w:kern w:val="0"/>
                <w:fitText w:val="1392" w:id="368814596"/>
              </w:rPr>
              <w:t>由</w:t>
            </w:r>
          </w:p>
        </w:tc>
        <w:tc>
          <w:tcPr>
            <w:tcW w:w="6518" w:type="dxa"/>
            <w:shd w:val="clear" w:color="auto" w:fill="auto"/>
            <w:vAlign w:val="center"/>
          </w:tcPr>
          <w:p w14:paraId="3CC58C58" w14:textId="77777777" w:rsidR="00292005" w:rsidRPr="002F1320" w:rsidRDefault="00292005" w:rsidP="00FA0A54">
            <w:pPr>
              <w:adjustRightInd w:val="0"/>
              <w:rPr>
                <w:rFonts w:hAnsi="ＭＳ 明朝"/>
                <w:color w:val="000000"/>
                <w:kern w:val="28"/>
              </w:rPr>
            </w:pPr>
          </w:p>
        </w:tc>
      </w:tr>
    </w:tbl>
    <w:p w14:paraId="54234B3C" w14:textId="77777777" w:rsidR="006E7BE9" w:rsidRPr="002F1320" w:rsidRDefault="006E7BE9" w:rsidP="00FA0A54">
      <w:pPr>
        <w:adjustRightInd w:val="0"/>
        <w:jc w:val="left"/>
        <w:rPr>
          <w:rFonts w:hAnsi="ＭＳ 明朝"/>
          <w:color w:val="000000"/>
          <w:kern w:val="0"/>
          <w:rPrChange w:id="280" w:author="河邉 康行" w:date="2026-03-25T08:57:00Z">
            <w:rPr>
              <w:color w:val="000000"/>
              <w:kern w:val="0"/>
            </w:rPr>
          </w:rPrChange>
        </w:rPr>
      </w:pPr>
    </w:p>
    <w:p w14:paraId="16FE92CB" w14:textId="2BABC8F5" w:rsidR="009E343E" w:rsidRPr="002F1320" w:rsidRDefault="006E7BE9" w:rsidP="009E343E">
      <w:pPr>
        <w:widowControl/>
        <w:jc w:val="left"/>
        <w:rPr>
          <w:rFonts w:hAnsi="ＭＳ 明朝"/>
          <w:color w:val="000000"/>
          <w:kern w:val="0"/>
          <w:rPrChange w:id="281" w:author="河邉 康行" w:date="2026-03-25T08:57:00Z">
            <w:rPr>
              <w:color w:val="000000"/>
              <w:kern w:val="0"/>
            </w:rPr>
          </w:rPrChange>
        </w:rPr>
      </w:pPr>
      <w:r w:rsidRPr="002F1320">
        <w:rPr>
          <w:rFonts w:hAnsi="ＭＳ 明朝"/>
          <w:color w:val="000000"/>
          <w:kern w:val="0"/>
          <w:rPrChange w:id="282" w:author="河邉 康行" w:date="2026-03-25T08:57:00Z">
            <w:rPr>
              <w:color w:val="000000"/>
              <w:kern w:val="0"/>
            </w:rPr>
          </w:rPrChange>
        </w:rPr>
        <w:br w:type="page"/>
      </w:r>
      <w:r w:rsidR="009E343E" w:rsidRPr="002F1320">
        <w:rPr>
          <w:rFonts w:hAnsi="ＭＳ 明朝" w:hint="eastAsia"/>
          <w:color w:val="000000"/>
          <w:kern w:val="0"/>
          <w:rPrChange w:id="283" w:author="河邉 康行" w:date="2026-03-25T08:57:00Z">
            <w:rPr>
              <w:rFonts w:hint="eastAsia"/>
              <w:color w:val="000000"/>
              <w:kern w:val="0"/>
            </w:rPr>
          </w:rPrChange>
        </w:rPr>
        <w:lastRenderedPageBreak/>
        <w:t>様式第１１号（第１</w:t>
      </w:r>
      <w:ins w:id="284" w:author="大久保 貴裕" w:date="2026-03-17T22:18:00Z">
        <w:del w:id="285" w:author="河邉 康行" w:date="2026-03-24T14:57:00Z">
          <w:r w:rsidR="00F112C6" w:rsidRPr="002F1320" w:rsidDel="00CA7DB0">
            <w:rPr>
              <w:rFonts w:hAnsi="ＭＳ 明朝" w:hint="eastAsia"/>
              <w:color w:val="000000"/>
              <w:kern w:val="0"/>
              <w:rPrChange w:id="286" w:author="河邉 康行" w:date="2026-03-25T08:57:00Z">
                <w:rPr>
                  <w:rFonts w:hint="eastAsia"/>
                  <w:color w:val="000000"/>
                  <w:kern w:val="0"/>
                </w:rPr>
              </w:rPrChange>
            </w:rPr>
            <w:delText>５</w:delText>
          </w:r>
        </w:del>
      </w:ins>
      <w:ins w:id="287" w:author="河邉 康行" w:date="2026-03-24T14:57:00Z">
        <w:r w:rsidR="00CA7DB0" w:rsidRPr="002F1320">
          <w:rPr>
            <w:rFonts w:hAnsi="ＭＳ 明朝" w:hint="eastAsia"/>
            <w:color w:val="000000"/>
            <w:kern w:val="0"/>
            <w:rPrChange w:id="288" w:author="河邉 康行" w:date="2026-03-25T08:57:00Z">
              <w:rPr>
                <w:rFonts w:hint="eastAsia"/>
                <w:color w:val="000000"/>
                <w:kern w:val="0"/>
              </w:rPr>
            </w:rPrChange>
          </w:rPr>
          <w:t>６</w:t>
        </w:r>
      </w:ins>
      <w:del w:id="289" w:author="大久保 貴裕" w:date="2026-03-17T22:18:00Z">
        <w:r w:rsidR="00C0410C" w:rsidRPr="002F1320" w:rsidDel="00F112C6">
          <w:rPr>
            <w:rFonts w:hAnsi="ＭＳ 明朝" w:hint="eastAsia"/>
            <w:color w:val="000000"/>
            <w:kern w:val="0"/>
            <w:rPrChange w:id="290" w:author="河邉 康行" w:date="2026-03-25T08:57:00Z">
              <w:rPr>
                <w:rFonts w:hint="eastAsia"/>
                <w:color w:val="000000"/>
                <w:kern w:val="0"/>
              </w:rPr>
            </w:rPrChange>
          </w:rPr>
          <w:delText>３</w:delText>
        </w:r>
      </w:del>
      <w:r w:rsidR="009E343E" w:rsidRPr="002F1320">
        <w:rPr>
          <w:rFonts w:hAnsi="ＭＳ 明朝" w:hint="eastAsia"/>
          <w:color w:val="000000"/>
          <w:kern w:val="0"/>
          <w:rPrChange w:id="291" w:author="河邉 康行" w:date="2026-03-25T08:57:00Z">
            <w:rPr>
              <w:rFonts w:hint="eastAsia"/>
              <w:color w:val="000000"/>
              <w:kern w:val="0"/>
            </w:rPr>
          </w:rPrChange>
        </w:rPr>
        <w:t xml:space="preserve">条関係） </w:t>
      </w:r>
    </w:p>
    <w:p w14:paraId="3F523D9A" w14:textId="77777777" w:rsidR="009E343E" w:rsidRPr="002F1320" w:rsidRDefault="009E343E" w:rsidP="009E343E">
      <w:pPr>
        <w:widowControl/>
        <w:jc w:val="left"/>
        <w:rPr>
          <w:rFonts w:hAnsi="ＭＳ 明朝"/>
          <w:color w:val="000000"/>
          <w:kern w:val="0"/>
          <w:rPrChange w:id="292" w:author="河邉 康行" w:date="2026-03-25T08:57:00Z">
            <w:rPr>
              <w:color w:val="000000"/>
              <w:kern w:val="0"/>
            </w:rPr>
          </w:rPrChange>
        </w:rPr>
      </w:pPr>
      <w:r w:rsidRPr="002F1320">
        <w:rPr>
          <w:rFonts w:hAnsi="ＭＳ 明朝"/>
          <w:color w:val="000000"/>
          <w:kern w:val="0"/>
          <w:rPrChange w:id="293" w:author="河邉 康行" w:date="2026-03-25T08:57:00Z">
            <w:rPr>
              <w:color w:val="000000"/>
              <w:kern w:val="0"/>
            </w:rPr>
          </w:rPrChange>
        </w:rPr>
        <w:t xml:space="preserve"> </w:t>
      </w:r>
    </w:p>
    <w:p w14:paraId="3F1D81E3" w14:textId="1C9D5B9D" w:rsidR="009E343E" w:rsidRPr="002F1320" w:rsidRDefault="0062208E" w:rsidP="0062208E">
      <w:pPr>
        <w:widowControl/>
        <w:jc w:val="center"/>
        <w:rPr>
          <w:rFonts w:hAnsi="ＭＳ 明朝"/>
        </w:rPr>
      </w:pPr>
      <w:r w:rsidRPr="002F1320">
        <w:rPr>
          <w:rFonts w:hAnsi="ＭＳ 明朝" w:hint="eastAsia"/>
        </w:rPr>
        <w:t>伊良湖地域観光施設立地奨励金返還通知書</w:t>
      </w:r>
    </w:p>
    <w:p w14:paraId="553F2857" w14:textId="77777777" w:rsidR="0062208E" w:rsidRPr="002F1320" w:rsidRDefault="0062208E" w:rsidP="0062208E">
      <w:pPr>
        <w:widowControl/>
        <w:jc w:val="center"/>
        <w:rPr>
          <w:rFonts w:hAnsi="ＭＳ 明朝"/>
          <w:color w:val="000000"/>
          <w:kern w:val="0"/>
          <w:rPrChange w:id="294" w:author="河邉 康行" w:date="2026-03-25T08:57:00Z">
            <w:rPr>
              <w:color w:val="000000"/>
              <w:kern w:val="0"/>
            </w:rPr>
          </w:rPrChange>
        </w:rPr>
      </w:pPr>
    </w:p>
    <w:p w14:paraId="6A0CC8DD" w14:textId="04EB17D4" w:rsidR="009E343E" w:rsidRPr="002F1320" w:rsidRDefault="009E343E" w:rsidP="0062208E">
      <w:pPr>
        <w:widowControl/>
        <w:ind w:leftChars="3116" w:left="7215"/>
        <w:jc w:val="left"/>
        <w:rPr>
          <w:rFonts w:hAnsi="ＭＳ 明朝"/>
          <w:color w:val="000000"/>
          <w:kern w:val="0"/>
          <w:rPrChange w:id="295" w:author="河邉 康行" w:date="2026-03-25T08:57:00Z">
            <w:rPr>
              <w:color w:val="000000"/>
              <w:kern w:val="0"/>
            </w:rPr>
          </w:rPrChange>
        </w:rPr>
      </w:pPr>
      <w:r w:rsidRPr="002F1320">
        <w:rPr>
          <w:rFonts w:hAnsi="ＭＳ 明朝" w:hint="eastAsia"/>
          <w:color w:val="000000"/>
          <w:kern w:val="0"/>
          <w:rPrChange w:id="296" w:author="河邉 康行" w:date="2026-03-25T08:57:00Z">
            <w:rPr>
              <w:rFonts w:hint="eastAsia"/>
              <w:color w:val="000000"/>
              <w:kern w:val="0"/>
            </w:rPr>
          </w:rPrChange>
        </w:rPr>
        <w:t xml:space="preserve">第　　　</w:t>
      </w:r>
      <w:r w:rsidR="0062208E" w:rsidRPr="002F1320">
        <w:rPr>
          <w:rFonts w:hAnsi="ＭＳ 明朝" w:hint="eastAsia"/>
          <w:color w:val="000000"/>
          <w:kern w:val="0"/>
          <w:rPrChange w:id="297" w:author="河邉 康行" w:date="2026-03-25T08:57:00Z">
            <w:rPr>
              <w:rFonts w:hint="eastAsia"/>
              <w:color w:val="000000"/>
              <w:kern w:val="0"/>
            </w:rPr>
          </w:rPrChange>
        </w:rPr>
        <w:t xml:space="preserve">　　</w:t>
      </w:r>
      <w:r w:rsidRPr="002F1320">
        <w:rPr>
          <w:rFonts w:hAnsi="ＭＳ 明朝" w:hint="eastAsia"/>
          <w:color w:val="000000"/>
          <w:kern w:val="0"/>
          <w:rPrChange w:id="298" w:author="河邉 康行" w:date="2026-03-25T08:57:00Z">
            <w:rPr>
              <w:rFonts w:hint="eastAsia"/>
              <w:color w:val="000000"/>
              <w:kern w:val="0"/>
            </w:rPr>
          </w:rPrChange>
        </w:rPr>
        <w:t xml:space="preserve">号 </w:t>
      </w:r>
    </w:p>
    <w:p w14:paraId="0782B99B" w14:textId="1B0E0BE5" w:rsidR="009E343E" w:rsidRPr="002F1320" w:rsidRDefault="009E343E" w:rsidP="0062208E">
      <w:pPr>
        <w:widowControl/>
        <w:ind w:leftChars="3116" w:left="7215"/>
        <w:jc w:val="left"/>
        <w:rPr>
          <w:rFonts w:hAnsi="ＭＳ 明朝"/>
          <w:color w:val="000000"/>
          <w:kern w:val="0"/>
          <w:rPrChange w:id="299" w:author="河邉 康行" w:date="2026-03-25T08:57:00Z">
            <w:rPr>
              <w:color w:val="000000"/>
              <w:kern w:val="0"/>
            </w:rPr>
          </w:rPrChange>
        </w:rPr>
      </w:pPr>
      <w:r w:rsidRPr="002F1320">
        <w:rPr>
          <w:rFonts w:hAnsi="ＭＳ 明朝" w:hint="eastAsia"/>
          <w:color w:val="000000"/>
          <w:kern w:val="0"/>
          <w:rPrChange w:id="300" w:author="河邉 康行" w:date="2026-03-25T08:57:00Z">
            <w:rPr>
              <w:rFonts w:hint="eastAsia"/>
              <w:color w:val="000000"/>
              <w:kern w:val="0"/>
            </w:rPr>
          </w:rPrChange>
        </w:rPr>
        <w:t>年  　月</w:t>
      </w:r>
      <w:r w:rsidR="0062208E" w:rsidRPr="002F1320">
        <w:rPr>
          <w:rFonts w:hAnsi="ＭＳ 明朝" w:hint="eastAsia"/>
          <w:color w:val="000000"/>
          <w:kern w:val="0"/>
          <w:rPrChange w:id="301" w:author="河邉 康行" w:date="2026-03-25T08:57:00Z">
            <w:rPr>
              <w:rFonts w:hint="eastAsia"/>
              <w:color w:val="000000"/>
              <w:kern w:val="0"/>
            </w:rPr>
          </w:rPrChange>
        </w:rPr>
        <w:t xml:space="preserve">　</w:t>
      </w:r>
      <w:r w:rsidRPr="002F1320">
        <w:rPr>
          <w:rFonts w:hAnsi="ＭＳ 明朝" w:hint="eastAsia"/>
          <w:color w:val="000000"/>
          <w:kern w:val="0"/>
          <w:rPrChange w:id="302" w:author="河邉 康行" w:date="2026-03-25T08:57:00Z">
            <w:rPr>
              <w:rFonts w:hint="eastAsia"/>
              <w:color w:val="000000"/>
              <w:kern w:val="0"/>
            </w:rPr>
          </w:rPrChange>
        </w:rPr>
        <w:t xml:space="preserve">  日 </w:t>
      </w:r>
    </w:p>
    <w:p w14:paraId="3D171154" w14:textId="77777777" w:rsidR="009E343E" w:rsidRPr="002F1320" w:rsidRDefault="009E343E" w:rsidP="009E343E">
      <w:pPr>
        <w:widowControl/>
        <w:jc w:val="left"/>
        <w:rPr>
          <w:rFonts w:hAnsi="ＭＳ 明朝"/>
          <w:color w:val="000000"/>
          <w:kern w:val="0"/>
          <w:rPrChange w:id="303" w:author="河邉 康行" w:date="2026-03-25T08:57:00Z">
            <w:rPr>
              <w:color w:val="000000"/>
              <w:kern w:val="0"/>
            </w:rPr>
          </w:rPrChange>
        </w:rPr>
      </w:pPr>
      <w:r w:rsidRPr="002F1320">
        <w:rPr>
          <w:rFonts w:hAnsi="ＭＳ 明朝"/>
          <w:color w:val="000000"/>
          <w:kern w:val="0"/>
          <w:rPrChange w:id="304" w:author="河邉 康行" w:date="2026-03-25T08:57:00Z">
            <w:rPr>
              <w:color w:val="000000"/>
              <w:kern w:val="0"/>
            </w:rPr>
          </w:rPrChange>
        </w:rPr>
        <w:t xml:space="preserve"> </w:t>
      </w:r>
    </w:p>
    <w:p w14:paraId="390088D3" w14:textId="77777777" w:rsidR="009E343E" w:rsidRPr="002F1320" w:rsidRDefault="009E343E" w:rsidP="009E343E">
      <w:pPr>
        <w:widowControl/>
        <w:jc w:val="left"/>
        <w:rPr>
          <w:rFonts w:hAnsi="ＭＳ 明朝"/>
          <w:color w:val="000000"/>
          <w:kern w:val="0"/>
          <w:rPrChange w:id="305" w:author="河邉 康行" w:date="2026-03-25T08:57:00Z">
            <w:rPr>
              <w:color w:val="000000"/>
              <w:kern w:val="0"/>
            </w:rPr>
          </w:rPrChange>
        </w:rPr>
      </w:pPr>
      <w:r w:rsidRPr="002F1320">
        <w:rPr>
          <w:rFonts w:hAnsi="ＭＳ 明朝" w:hint="eastAsia"/>
          <w:color w:val="000000"/>
          <w:kern w:val="0"/>
          <w:rPrChange w:id="306" w:author="河邉 康行" w:date="2026-03-25T08:57:00Z">
            <w:rPr>
              <w:rFonts w:hint="eastAsia"/>
              <w:color w:val="000000"/>
              <w:kern w:val="0"/>
            </w:rPr>
          </w:rPrChange>
        </w:rPr>
        <w:t xml:space="preserve">        様 </w:t>
      </w:r>
    </w:p>
    <w:p w14:paraId="648DE12A" w14:textId="77777777" w:rsidR="009E343E" w:rsidRPr="002F1320" w:rsidRDefault="009E343E" w:rsidP="009E343E">
      <w:pPr>
        <w:widowControl/>
        <w:jc w:val="left"/>
        <w:rPr>
          <w:rFonts w:hAnsi="ＭＳ 明朝"/>
          <w:color w:val="000000"/>
          <w:kern w:val="0"/>
          <w:rPrChange w:id="307" w:author="河邉 康行" w:date="2026-03-25T08:57:00Z">
            <w:rPr>
              <w:color w:val="000000"/>
              <w:kern w:val="0"/>
            </w:rPr>
          </w:rPrChange>
        </w:rPr>
      </w:pPr>
      <w:r w:rsidRPr="002F1320">
        <w:rPr>
          <w:rFonts w:hAnsi="ＭＳ 明朝"/>
          <w:color w:val="000000"/>
          <w:kern w:val="0"/>
          <w:rPrChange w:id="308" w:author="河邉 康行" w:date="2026-03-25T08:57:00Z">
            <w:rPr>
              <w:color w:val="000000"/>
              <w:kern w:val="0"/>
            </w:rPr>
          </w:rPrChange>
        </w:rPr>
        <w:t xml:space="preserve"> </w:t>
      </w:r>
    </w:p>
    <w:p w14:paraId="3203F248" w14:textId="6193FD99" w:rsidR="009E343E" w:rsidRPr="002F1320" w:rsidRDefault="009E343E" w:rsidP="0062208E">
      <w:pPr>
        <w:widowControl/>
        <w:jc w:val="right"/>
        <w:rPr>
          <w:rFonts w:hAnsi="ＭＳ 明朝"/>
          <w:color w:val="000000"/>
          <w:kern w:val="0"/>
          <w:rPrChange w:id="309" w:author="河邉 康行" w:date="2026-03-25T08:57:00Z">
            <w:rPr>
              <w:color w:val="000000"/>
              <w:kern w:val="0"/>
            </w:rPr>
          </w:rPrChange>
        </w:rPr>
      </w:pPr>
      <w:r w:rsidRPr="002F1320">
        <w:rPr>
          <w:rFonts w:hAnsi="ＭＳ 明朝" w:hint="eastAsia"/>
          <w:color w:val="000000"/>
          <w:kern w:val="0"/>
          <w:rPrChange w:id="310" w:author="河邉 康行" w:date="2026-03-25T08:57:00Z">
            <w:rPr>
              <w:rFonts w:hint="eastAsia"/>
              <w:color w:val="000000"/>
              <w:kern w:val="0"/>
            </w:rPr>
          </w:rPrChange>
        </w:rPr>
        <w:t xml:space="preserve">田原市長    </w:t>
      </w:r>
      <w:r w:rsidR="0062208E" w:rsidRPr="002F1320">
        <w:rPr>
          <w:rFonts w:hAnsi="ＭＳ 明朝" w:hint="eastAsia"/>
          <w:color w:val="000000"/>
          <w:kern w:val="0"/>
          <w:rPrChange w:id="311" w:author="河邉 康行" w:date="2026-03-25T08:57:00Z">
            <w:rPr>
              <w:rFonts w:hint="eastAsia"/>
              <w:color w:val="000000"/>
              <w:kern w:val="0"/>
            </w:rPr>
          </w:rPrChange>
        </w:rPr>
        <w:t xml:space="preserve">　　　</w:t>
      </w:r>
      <w:r w:rsidRPr="002F1320">
        <w:rPr>
          <w:rFonts w:hAnsi="ＭＳ 明朝" w:hint="eastAsia"/>
          <w:color w:val="000000"/>
          <w:kern w:val="0"/>
          <w:rPrChange w:id="312" w:author="河邉 康行" w:date="2026-03-25T08:57:00Z">
            <w:rPr>
              <w:rFonts w:hint="eastAsia"/>
              <w:color w:val="000000"/>
              <w:kern w:val="0"/>
            </w:rPr>
          </w:rPrChange>
        </w:rPr>
        <w:t xml:space="preserve">   </w:t>
      </w:r>
      <w:r w:rsidR="0062208E" w:rsidRPr="002F1320">
        <w:rPr>
          <w:rFonts w:hAnsi="ＭＳ 明朝" w:hint="eastAsia"/>
          <w:color w:val="000000"/>
          <w:kern w:val="0"/>
          <w:rPrChange w:id="313" w:author="河邉 康行" w:date="2026-03-25T08:57:00Z">
            <w:rPr>
              <w:rFonts w:hint="eastAsia"/>
              <w:color w:val="000000"/>
              <w:kern w:val="0"/>
            </w:rPr>
          </w:rPrChange>
        </w:rPr>
        <w:t>㊞</w:t>
      </w:r>
      <w:r w:rsidRPr="002F1320">
        <w:rPr>
          <w:rFonts w:hAnsi="ＭＳ 明朝" w:hint="eastAsia"/>
          <w:color w:val="000000"/>
          <w:kern w:val="0"/>
          <w:rPrChange w:id="314" w:author="河邉 康行" w:date="2026-03-25T08:57:00Z">
            <w:rPr>
              <w:rFonts w:hint="eastAsia"/>
              <w:color w:val="000000"/>
              <w:kern w:val="0"/>
            </w:rPr>
          </w:rPrChange>
        </w:rPr>
        <w:t xml:space="preserve">  </w:t>
      </w:r>
    </w:p>
    <w:p w14:paraId="5C728ED1" w14:textId="77777777" w:rsidR="009E343E" w:rsidRPr="002F1320" w:rsidRDefault="009E343E" w:rsidP="009E343E">
      <w:pPr>
        <w:widowControl/>
        <w:jc w:val="left"/>
        <w:rPr>
          <w:rFonts w:hAnsi="ＭＳ 明朝"/>
          <w:color w:val="000000"/>
          <w:kern w:val="0"/>
          <w:rPrChange w:id="315" w:author="河邉 康行" w:date="2026-03-25T08:57:00Z">
            <w:rPr>
              <w:color w:val="000000"/>
              <w:kern w:val="0"/>
            </w:rPr>
          </w:rPrChange>
        </w:rPr>
      </w:pPr>
      <w:r w:rsidRPr="002F1320">
        <w:rPr>
          <w:rFonts w:hAnsi="ＭＳ 明朝"/>
          <w:color w:val="000000"/>
          <w:kern w:val="0"/>
          <w:rPrChange w:id="316" w:author="河邉 康行" w:date="2026-03-25T08:57:00Z">
            <w:rPr>
              <w:color w:val="000000"/>
              <w:kern w:val="0"/>
            </w:rPr>
          </w:rPrChange>
        </w:rPr>
        <w:t xml:space="preserve"> </w:t>
      </w:r>
    </w:p>
    <w:p w14:paraId="31DDDFE3" w14:textId="77777777" w:rsidR="009E343E" w:rsidRPr="002F1320" w:rsidRDefault="009E343E" w:rsidP="009E343E">
      <w:pPr>
        <w:widowControl/>
        <w:jc w:val="left"/>
        <w:rPr>
          <w:rFonts w:hAnsi="ＭＳ 明朝"/>
          <w:color w:val="000000"/>
          <w:kern w:val="0"/>
          <w:rPrChange w:id="317" w:author="河邉 康行" w:date="2026-03-25T08:57:00Z">
            <w:rPr>
              <w:color w:val="000000"/>
              <w:kern w:val="0"/>
            </w:rPr>
          </w:rPrChange>
        </w:rPr>
      </w:pPr>
      <w:r w:rsidRPr="002F1320">
        <w:rPr>
          <w:rFonts w:hAnsi="ＭＳ 明朝"/>
          <w:color w:val="000000"/>
          <w:kern w:val="0"/>
          <w:rPrChange w:id="318" w:author="河邉 康行" w:date="2026-03-25T08:57:00Z">
            <w:rPr>
              <w:color w:val="000000"/>
              <w:kern w:val="0"/>
            </w:rPr>
          </w:rPrChange>
        </w:rPr>
        <w:t xml:space="preserve"> </w:t>
      </w:r>
    </w:p>
    <w:p w14:paraId="214515F1" w14:textId="0FD9642B" w:rsidR="009E343E" w:rsidRPr="002F1320" w:rsidRDefault="009E343E" w:rsidP="0062208E">
      <w:pPr>
        <w:widowControl/>
        <w:rPr>
          <w:rFonts w:hAnsi="ＭＳ 明朝"/>
          <w:color w:val="000000"/>
          <w:kern w:val="0"/>
          <w:rPrChange w:id="319" w:author="河邉 康行" w:date="2026-03-25T08:57:00Z">
            <w:rPr>
              <w:color w:val="000000"/>
              <w:kern w:val="0"/>
            </w:rPr>
          </w:rPrChange>
        </w:rPr>
      </w:pPr>
      <w:r w:rsidRPr="002F1320">
        <w:rPr>
          <w:rFonts w:hAnsi="ＭＳ 明朝" w:hint="eastAsia"/>
          <w:color w:val="000000"/>
          <w:kern w:val="0"/>
          <w:rPrChange w:id="320" w:author="河邉 康行" w:date="2026-03-25T08:57:00Z">
            <w:rPr>
              <w:rFonts w:hint="eastAsia"/>
              <w:color w:val="000000"/>
              <w:kern w:val="0"/>
            </w:rPr>
          </w:rPrChange>
        </w:rPr>
        <w:t xml:space="preserve">  年  月  日付け 第  号により既に交付した</w:t>
      </w:r>
      <w:r w:rsidR="0062208E" w:rsidRPr="002F1320">
        <w:rPr>
          <w:rFonts w:hAnsi="ＭＳ 明朝" w:hint="eastAsia"/>
        </w:rPr>
        <w:t>伊良湖地域観光施設立地奨励金</w:t>
      </w:r>
      <w:r w:rsidRPr="002F1320">
        <w:rPr>
          <w:rFonts w:hAnsi="ＭＳ 明朝" w:hint="eastAsia"/>
          <w:color w:val="000000"/>
          <w:kern w:val="0"/>
          <w:rPrChange w:id="321" w:author="河邉 康行" w:date="2026-03-25T08:57:00Z">
            <w:rPr>
              <w:rFonts w:hint="eastAsia"/>
              <w:color w:val="000000"/>
              <w:kern w:val="0"/>
            </w:rPr>
          </w:rPrChange>
        </w:rPr>
        <w:t>について、</w:t>
      </w:r>
      <w:r w:rsidR="0062208E" w:rsidRPr="002F1320">
        <w:rPr>
          <w:rFonts w:hAnsi="ＭＳ 明朝" w:hint="eastAsia"/>
        </w:rPr>
        <w:t>伊良湖地域観光施設立地奨励金</w:t>
      </w:r>
      <w:r w:rsidRPr="002F1320">
        <w:rPr>
          <w:rFonts w:hAnsi="ＭＳ 明朝" w:hint="eastAsia"/>
          <w:color w:val="000000"/>
          <w:kern w:val="0"/>
          <w:rPrChange w:id="322" w:author="河邉 康行" w:date="2026-03-25T08:57:00Z">
            <w:rPr>
              <w:rFonts w:hint="eastAsia"/>
              <w:color w:val="000000"/>
              <w:kern w:val="0"/>
            </w:rPr>
          </w:rPrChange>
        </w:rPr>
        <w:t>交付要綱第１</w:t>
      </w:r>
      <w:ins w:id="323" w:author="大久保 貴裕" w:date="2026-03-17T22:18:00Z">
        <w:del w:id="324" w:author="河邉 康行" w:date="2026-03-24T14:57:00Z">
          <w:r w:rsidR="00F112C6" w:rsidRPr="002F1320" w:rsidDel="00CA7DB0">
            <w:rPr>
              <w:rFonts w:hAnsi="ＭＳ 明朝" w:hint="eastAsia"/>
              <w:color w:val="000000"/>
              <w:kern w:val="0"/>
              <w:rPrChange w:id="325" w:author="河邉 康行" w:date="2026-03-25T08:57:00Z">
                <w:rPr>
                  <w:rFonts w:hint="eastAsia"/>
                  <w:color w:val="000000"/>
                  <w:kern w:val="0"/>
                </w:rPr>
              </w:rPrChange>
            </w:rPr>
            <w:delText>５</w:delText>
          </w:r>
        </w:del>
      </w:ins>
      <w:ins w:id="326" w:author="河邉 康行" w:date="2026-03-24T14:57:00Z">
        <w:r w:rsidR="00CA7DB0" w:rsidRPr="002F1320">
          <w:rPr>
            <w:rFonts w:hAnsi="ＭＳ 明朝" w:hint="eastAsia"/>
            <w:color w:val="000000"/>
            <w:kern w:val="0"/>
            <w:rPrChange w:id="327" w:author="河邉 康行" w:date="2026-03-25T08:57:00Z">
              <w:rPr>
                <w:rFonts w:hint="eastAsia"/>
                <w:color w:val="000000"/>
                <w:kern w:val="0"/>
              </w:rPr>
            </w:rPrChange>
          </w:rPr>
          <w:t>６</w:t>
        </w:r>
      </w:ins>
      <w:del w:id="328" w:author="大久保 貴裕" w:date="2026-03-17T22:18:00Z">
        <w:r w:rsidR="0062208E" w:rsidRPr="002F1320" w:rsidDel="00F112C6">
          <w:rPr>
            <w:rFonts w:hAnsi="ＭＳ 明朝" w:hint="eastAsia"/>
            <w:color w:val="000000"/>
            <w:kern w:val="0"/>
            <w:rPrChange w:id="329" w:author="河邉 康行" w:date="2026-03-25T08:57:00Z">
              <w:rPr>
                <w:rFonts w:hint="eastAsia"/>
                <w:color w:val="000000"/>
                <w:kern w:val="0"/>
              </w:rPr>
            </w:rPrChange>
          </w:rPr>
          <w:delText>３</w:delText>
        </w:r>
      </w:del>
      <w:r w:rsidRPr="002F1320">
        <w:rPr>
          <w:rFonts w:hAnsi="ＭＳ 明朝" w:hint="eastAsia"/>
          <w:color w:val="000000"/>
          <w:kern w:val="0"/>
          <w:rPrChange w:id="330" w:author="河邉 康行" w:date="2026-03-25T08:57:00Z">
            <w:rPr>
              <w:rFonts w:hint="eastAsia"/>
              <w:color w:val="000000"/>
              <w:kern w:val="0"/>
            </w:rPr>
          </w:rPrChange>
        </w:rPr>
        <w:t xml:space="preserve">条第２項の規定により、下記のとおり返還するよう通知します。 </w:t>
      </w:r>
    </w:p>
    <w:p w14:paraId="72678E0C" w14:textId="77777777" w:rsidR="009E343E" w:rsidRPr="002F1320" w:rsidRDefault="009E343E" w:rsidP="009E343E">
      <w:pPr>
        <w:widowControl/>
        <w:jc w:val="left"/>
        <w:rPr>
          <w:rFonts w:hAnsi="ＭＳ 明朝"/>
          <w:color w:val="000000"/>
          <w:kern w:val="0"/>
          <w:rPrChange w:id="331" w:author="河邉 康行" w:date="2026-03-25T08:57:00Z">
            <w:rPr>
              <w:color w:val="000000"/>
              <w:kern w:val="0"/>
            </w:rPr>
          </w:rPrChange>
        </w:rPr>
      </w:pPr>
      <w:r w:rsidRPr="002F1320">
        <w:rPr>
          <w:rFonts w:hAnsi="ＭＳ 明朝"/>
          <w:color w:val="000000"/>
          <w:kern w:val="0"/>
          <w:rPrChange w:id="332" w:author="河邉 康行" w:date="2026-03-25T08:57:00Z">
            <w:rPr>
              <w:color w:val="000000"/>
              <w:kern w:val="0"/>
            </w:rPr>
          </w:rPrChange>
        </w:rPr>
        <w:t xml:space="preserve"> </w:t>
      </w:r>
    </w:p>
    <w:p w14:paraId="09C157DA" w14:textId="5F7A27F1" w:rsidR="009E343E" w:rsidRPr="002F1320" w:rsidRDefault="009E343E" w:rsidP="0062208E">
      <w:pPr>
        <w:widowControl/>
        <w:jc w:val="center"/>
        <w:rPr>
          <w:rFonts w:hAnsi="ＭＳ 明朝"/>
          <w:color w:val="000000"/>
          <w:kern w:val="0"/>
          <w:rPrChange w:id="333" w:author="河邉 康行" w:date="2026-03-25T08:57:00Z">
            <w:rPr>
              <w:color w:val="000000"/>
              <w:kern w:val="0"/>
            </w:rPr>
          </w:rPrChange>
        </w:rPr>
      </w:pPr>
      <w:r w:rsidRPr="002F1320">
        <w:rPr>
          <w:rFonts w:hAnsi="ＭＳ 明朝" w:hint="eastAsia"/>
          <w:color w:val="000000"/>
          <w:kern w:val="0"/>
          <w:rPrChange w:id="334" w:author="河邉 康行" w:date="2026-03-25T08:57:00Z">
            <w:rPr>
              <w:rFonts w:hint="eastAsia"/>
              <w:color w:val="000000"/>
              <w:kern w:val="0"/>
            </w:rPr>
          </w:rPrChange>
        </w:rPr>
        <w:t>記</w:t>
      </w:r>
    </w:p>
    <w:p w14:paraId="5953F27A" w14:textId="77777777" w:rsidR="009E343E" w:rsidRPr="002F1320" w:rsidRDefault="009E343E" w:rsidP="009E343E">
      <w:pPr>
        <w:widowControl/>
        <w:jc w:val="left"/>
        <w:rPr>
          <w:rFonts w:hAnsi="ＭＳ 明朝"/>
          <w:color w:val="000000"/>
          <w:kern w:val="0"/>
          <w:rPrChange w:id="335" w:author="河邉 康行" w:date="2026-03-25T08:57:00Z">
            <w:rPr>
              <w:color w:val="000000"/>
              <w:kern w:val="0"/>
            </w:rPr>
          </w:rPrChange>
        </w:rPr>
      </w:pPr>
      <w:r w:rsidRPr="002F1320">
        <w:rPr>
          <w:rFonts w:hAnsi="ＭＳ 明朝"/>
          <w:color w:val="000000"/>
          <w:kern w:val="0"/>
          <w:rPrChange w:id="336" w:author="河邉 康行" w:date="2026-03-25T08:57:00Z">
            <w:rPr>
              <w:color w:val="000000"/>
              <w:kern w:val="0"/>
            </w:rPr>
          </w:rPrChange>
        </w:rPr>
        <w:t xml:space="preserve"> </w:t>
      </w:r>
    </w:p>
    <w:p w14:paraId="048A1993" w14:textId="5A22ADFC" w:rsidR="009E343E" w:rsidRPr="002F1320" w:rsidRDefault="009E343E" w:rsidP="009E343E">
      <w:pPr>
        <w:widowControl/>
        <w:jc w:val="left"/>
        <w:rPr>
          <w:rFonts w:hAnsi="ＭＳ 明朝"/>
          <w:color w:val="000000"/>
          <w:kern w:val="0"/>
          <w:rPrChange w:id="337" w:author="河邉 康行" w:date="2026-03-25T08:57:00Z">
            <w:rPr>
              <w:color w:val="000000"/>
              <w:kern w:val="0"/>
            </w:rPr>
          </w:rPrChange>
        </w:rPr>
      </w:pPr>
      <w:r w:rsidRPr="002F1320">
        <w:rPr>
          <w:rFonts w:hAnsi="ＭＳ 明朝" w:hint="eastAsia"/>
          <w:color w:val="000000"/>
          <w:kern w:val="0"/>
          <w:rPrChange w:id="338" w:author="河邉 康行" w:date="2026-03-25T08:57:00Z">
            <w:rPr>
              <w:rFonts w:hint="eastAsia"/>
              <w:color w:val="000000"/>
              <w:kern w:val="0"/>
            </w:rPr>
          </w:rPrChange>
        </w:rPr>
        <w:t>１</w:t>
      </w:r>
      <w:r w:rsidR="0062208E" w:rsidRPr="002F1320">
        <w:rPr>
          <w:rFonts w:hAnsi="ＭＳ 明朝" w:hint="eastAsia"/>
          <w:color w:val="000000"/>
          <w:kern w:val="0"/>
          <w:rPrChange w:id="339" w:author="河邉 康行" w:date="2026-03-25T08:57:00Z">
            <w:rPr>
              <w:rFonts w:hint="eastAsia"/>
              <w:color w:val="000000"/>
              <w:kern w:val="0"/>
            </w:rPr>
          </w:rPrChange>
        </w:rPr>
        <w:t xml:space="preserve">　</w:t>
      </w:r>
      <w:r w:rsidRPr="002F1320">
        <w:rPr>
          <w:rFonts w:hAnsi="ＭＳ 明朝" w:hint="eastAsia"/>
          <w:color w:val="000000"/>
          <w:kern w:val="0"/>
          <w:rPrChange w:id="340" w:author="河邉 康行" w:date="2026-03-25T08:57:00Z">
            <w:rPr>
              <w:rFonts w:hint="eastAsia"/>
              <w:color w:val="000000"/>
              <w:kern w:val="0"/>
            </w:rPr>
          </w:rPrChange>
        </w:rPr>
        <w:t>交付決定額</w:t>
      </w:r>
      <w:r w:rsidR="0062208E" w:rsidRPr="002F1320">
        <w:rPr>
          <w:rFonts w:hAnsi="ＭＳ 明朝" w:hint="eastAsia"/>
          <w:color w:val="000000"/>
          <w:kern w:val="0"/>
          <w:rPrChange w:id="341" w:author="河邉 康行" w:date="2026-03-25T08:57:00Z">
            <w:rPr>
              <w:rFonts w:hint="eastAsia"/>
              <w:color w:val="000000"/>
              <w:kern w:val="0"/>
            </w:rPr>
          </w:rPrChange>
        </w:rPr>
        <w:t xml:space="preserve">　　　　　　　　</w:t>
      </w:r>
      <w:r w:rsidRPr="002F1320">
        <w:rPr>
          <w:rFonts w:hAnsi="ＭＳ 明朝" w:hint="eastAsia"/>
          <w:color w:val="000000"/>
          <w:kern w:val="0"/>
          <w:rPrChange w:id="342" w:author="河邉 康行" w:date="2026-03-25T08:57:00Z">
            <w:rPr>
              <w:rFonts w:hint="eastAsia"/>
              <w:color w:val="000000"/>
              <w:kern w:val="0"/>
            </w:rPr>
          </w:rPrChange>
        </w:rPr>
        <w:t>金</w:t>
      </w:r>
      <w:r w:rsidR="0062208E" w:rsidRPr="002F1320">
        <w:rPr>
          <w:rFonts w:hAnsi="ＭＳ 明朝" w:hint="eastAsia"/>
          <w:color w:val="000000"/>
          <w:kern w:val="0"/>
          <w:rPrChange w:id="343" w:author="河邉 康行" w:date="2026-03-25T08:57:00Z">
            <w:rPr>
              <w:rFonts w:hint="eastAsia"/>
              <w:color w:val="000000"/>
              <w:kern w:val="0"/>
            </w:rPr>
          </w:rPrChange>
        </w:rPr>
        <w:t xml:space="preserve">　　　　　　　　　　</w:t>
      </w:r>
      <w:r w:rsidRPr="002F1320">
        <w:rPr>
          <w:rFonts w:hAnsi="ＭＳ 明朝" w:hint="eastAsia"/>
          <w:color w:val="000000"/>
          <w:kern w:val="0"/>
          <w:rPrChange w:id="344" w:author="河邉 康行" w:date="2026-03-25T08:57:00Z">
            <w:rPr>
              <w:rFonts w:hint="eastAsia"/>
              <w:color w:val="000000"/>
              <w:kern w:val="0"/>
            </w:rPr>
          </w:rPrChange>
        </w:rPr>
        <w:t xml:space="preserve">円 </w:t>
      </w:r>
    </w:p>
    <w:p w14:paraId="4103DB6B" w14:textId="77777777" w:rsidR="009E343E" w:rsidRPr="002F1320" w:rsidRDefault="009E343E" w:rsidP="009E343E">
      <w:pPr>
        <w:widowControl/>
        <w:jc w:val="left"/>
        <w:rPr>
          <w:rFonts w:hAnsi="ＭＳ 明朝"/>
          <w:color w:val="000000"/>
          <w:kern w:val="0"/>
          <w:rPrChange w:id="345" w:author="河邉 康行" w:date="2026-03-25T08:57:00Z">
            <w:rPr>
              <w:color w:val="000000"/>
              <w:kern w:val="0"/>
            </w:rPr>
          </w:rPrChange>
        </w:rPr>
      </w:pPr>
      <w:r w:rsidRPr="002F1320">
        <w:rPr>
          <w:rFonts w:hAnsi="ＭＳ 明朝"/>
          <w:color w:val="000000"/>
          <w:kern w:val="0"/>
          <w:rPrChange w:id="346" w:author="河邉 康行" w:date="2026-03-25T08:57:00Z">
            <w:rPr>
              <w:color w:val="000000"/>
              <w:kern w:val="0"/>
            </w:rPr>
          </w:rPrChange>
        </w:rPr>
        <w:t xml:space="preserve"> </w:t>
      </w:r>
    </w:p>
    <w:p w14:paraId="4C05687E" w14:textId="7460275F" w:rsidR="009E343E" w:rsidRPr="002F1320" w:rsidRDefault="009E343E" w:rsidP="009E343E">
      <w:pPr>
        <w:widowControl/>
        <w:jc w:val="left"/>
        <w:rPr>
          <w:rFonts w:hAnsi="ＭＳ 明朝"/>
          <w:color w:val="000000"/>
          <w:kern w:val="0"/>
          <w:rPrChange w:id="347" w:author="河邉 康行" w:date="2026-03-25T08:57:00Z">
            <w:rPr>
              <w:color w:val="000000"/>
              <w:kern w:val="0"/>
            </w:rPr>
          </w:rPrChange>
        </w:rPr>
      </w:pPr>
      <w:r w:rsidRPr="002F1320">
        <w:rPr>
          <w:rFonts w:hAnsi="ＭＳ 明朝" w:hint="eastAsia"/>
          <w:color w:val="000000"/>
          <w:kern w:val="0"/>
          <w:rPrChange w:id="348" w:author="河邉 康行" w:date="2026-03-25T08:57:00Z">
            <w:rPr>
              <w:rFonts w:hint="eastAsia"/>
              <w:color w:val="000000"/>
              <w:kern w:val="0"/>
            </w:rPr>
          </w:rPrChange>
        </w:rPr>
        <w:t>２</w:t>
      </w:r>
      <w:r w:rsidR="0062208E" w:rsidRPr="002F1320">
        <w:rPr>
          <w:rFonts w:hAnsi="ＭＳ 明朝" w:hint="eastAsia"/>
          <w:color w:val="000000"/>
          <w:kern w:val="0"/>
          <w:rPrChange w:id="349" w:author="河邉 康行" w:date="2026-03-25T08:57:00Z">
            <w:rPr>
              <w:rFonts w:hint="eastAsia"/>
              <w:color w:val="000000"/>
              <w:kern w:val="0"/>
            </w:rPr>
          </w:rPrChange>
        </w:rPr>
        <w:t xml:space="preserve">　</w:t>
      </w:r>
      <w:r w:rsidRPr="002F1320">
        <w:rPr>
          <w:rFonts w:hAnsi="ＭＳ 明朝" w:hint="eastAsia"/>
          <w:color w:val="000000"/>
          <w:kern w:val="0"/>
          <w:rPrChange w:id="350" w:author="河邉 康行" w:date="2026-03-25T08:57:00Z">
            <w:rPr>
              <w:rFonts w:hint="eastAsia"/>
              <w:color w:val="000000"/>
              <w:kern w:val="0"/>
            </w:rPr>
          </w:rPrChange>
        </w:rPr>
        <w:t>交付済額</w:t>
      </w:r>
      <w:r w:rsidR="0062208E" w:rsidRPr="002F1320">
        <w:rPr>
          <w:rFonts w:hAnsi="ＭＳ 明朝" w:hint="eastAsia"/>
          <w:color w:val="000000"/>
          <w:kern w:val="0"/>
          <w:rPrChange w:id="351" w:author="河邉 康行" w:date="2026-03-25T08:57:00Z">
            <w:rPr>
              <w:rFonts w:hint="eastAsia"/>
              <w:color w:val="000000"/>
              <w:kern w:val="0"/>
            </w:rPr>
          </w:rPrChange>
        </w:rPr>
        <w:t xml:space="preserve">　　　　　　　　　金　　　　　　　　　　円</w:t>
      </w:r>
    </w:p>
    <w:p w14:paraId="068694B3" w14:textId="77777777" w:rsidR="009E343E" w:rsidRPr="002F1320" w:rsidRDefault="009E343E" w:rsidP="009E343E">
      <w:pPr>
        <w:widowControl/>
        <w:jc w:val="left"/>
        <w:rPr>
          <w:rFonts w:hAnsi="ＭＳ 明朝"/>
          <w:color w:val="000000"/>
          <w:kern w:val="0"/>
          <w:rPrChange w:id="352" w:author="河邉 康行" w:date="2026-03-25T08:57:00Z">
            <w:rPr>
              <w:color w:val="000000"/>
              <w:kern w:val="0"/>
            </w:rPr>
          </w:rPrChange>
        </w:rPr>
      </w:pPr>
      <w:r w:rsidRPr="002F1320">
        <w:rPr>
          <w:rFonts w:hAnsi="ＭＳ 明朝"/>
          <w:color w:val="000000"/>
          <w:kern w:val="0"/>
          <w:rPrChange w:id="353" w:author="河邉 康行" w:date="2026-03-25T08:57:00Z">
            <w:rPr>
              <w:color w:val="000000"/>
              <w:kern w:val="0"/>
            </w:rPr>
          </w:rPrChange>
        </w:rPr>
        <w:t xml:space="preserve"> </w:t>
      </w:r>
    </w:p>
    <w:p w14:paraId="74035238" w14:textId="7364330E" w:rsidR="009E343E" w:rsidRPr="002F1320" w:rsidRDefault="009E343E" w:rsidP="009E343E">
      <w:pPr>
        <w:widowControl/>
        <w:jc w:val="left"/>
        <w:rPr>
          <w:rFonts w:hAnsi="ＭＳ 明朝"/>
          <w:color w:val="000000"/>
          <w:kern w:val="0"/>
          <w:rPrChange w:id="354" w:author="河邉 康行" w:date="2026-03-25T08:57:00Z">
            <w:rPr>
              <w:color w:val="000000"/>
              <w:kern w:val="0"/>
            </w:rPr>
          </w:rPrChange>
        </w:rPr>
      </w:pPr>
      <w:r w:rsidRPr="002F1320">
        <w:rPr>
          <w:rFonts w:hAnsi="ＭＳ 明朝" w:hint="eastAsia"/>
          <w:color w:val="000000"/>
          <w:kern w:val="0"/>
          <w:rPrChange w:id="355" w:author="河邉 康行" w:date="2026-03-25T08:57:00Z">
            <w:rPr>
              <w:rFonts w:hint="eastAsia"/>
              <w:color w:val="000000"/>
              <w:kern w:val="0"/>
            </w:rPr>
          </w:rPrChange>
        </w:rPr>
        <w:t>３</w:t>
      </w:r>
      <w:r w:rsidR="0062208E" w:rsidRPr="002F1320">
        <w:rPr>
          <w:rFonts w:hAnsi="ＭＳ 明朝" w:hint="eastAsia"/>
          <w:color w:val="000000"/>
          <w:kern w:val="0"/>
          <w:rPrChange w:id="356" w:author="河邉 康行" w:date="2026-03-25T08:57:00Z">
            <w:rPr>
              <w:rFonts w:hint="eastAsia"/>
              <w:color w:val="000000"/>
              <w:kern w:val="0"/>
            </w:rPr>
          </w:rPrChange>
        </w:rPr>
        <w:t xml:space="preserve">　</w:t>
      </w:r>
      <w:r w:rsidRPr="002F1320">
        <w:rPr>
          <w:rFonts w:hAnsi="ＭＳ 明朝" w:hint="eastAsia"/>
          <w:color w:val="000000"/>
          <w:kern w:val="0"/>
          <w:rPrChange w:id="357" w:author="河邉 康行" w:date="2026-03-25T08:57:00Z">
            <w:rPr>
              <w:rFonts w:hint="eastAsia"/>
              <w:color w:val="000000"/>
              <w:kern w:val="0"/>
            </w:rPr>
          </w:rPrChange>
        </w:rPr>
        <w:t>返還すべき金額</w:t>
      </w:r>
      <w:r w:rsidR="0062208E" w:rsidRPr="002F1320">
        <w:rPr>
          <w:rFonts w:hAnsi="ＭＳ 明朝" w:hint="eastAsia"/>
          <w:color w:val="000000"/>
          <w:kern w:val="0"/>
          <w:rPrChange w:id="358" w:author="河邉 康行" w:date="2026-03-25T08:57:00Z">
            <w:rPr>
              <w:rFonts w:hint="eastAsia"/>
              <w:color w:val="000000"/>
              <w:kern w:val="0"/>
            </w:rPr>
          </w:rPrChange>
        </w:rPr>
        <w:t xml:space="preserve">　　　　　　金　　　　　　　　　　円</w:t>
      </w:r>
    </w:p>
    <w:p w14:paraId="3E761B37" w14:textId="77777777" w:rsidR="009E343E" w:rsidRPr="002F1320" w:rsidRDefault="009E343E" w:rsidP="009E343E">
      <w:pPr>
        <w:widowControl/>
        <w:jc w:val="left"/>
        <w:rPr>
          <w:rFonts w:hAnsi="ＭＳ 明朝"/>
          <w:color w:val="000000"/>
          <w:kern w:val="0"/>
          <w:rPrChange w:id="359" w:author="河邉 康行" w:date="2026-03-25T08:57:00Z">
            <w:rPr>
              <w:color w:val="000000"/>
              <w:kern w:val="0"/>
            </w:rPr>
          </w:rPrChange>
        </w:rPr>
      </w:pPr>
      <w:r w:rsidRPr="002F1320">
        <w:rPr>
          <w:rFonts w:hAnsi="ＭＳ 明朝"/>
          <w:color w:val="000000"/>
          <w:kern w:val="0"/>
          <w:rPrChange w:id="360" w:author="河邉 康行" w:date="2026-03-25T08:57:00Z">
            <w:rPr>
              <w:color w:val="000000"/>
              <w:kern w:val="0"/>
            </w:rPr>
          </w:rPrChange>
        </w:rPr>
        <w:t xml:space="preserve"> </w:t>
      </w:r>
    </w:p>
    <w:p w14:paraId="53FEE3F9" w14:textId="52440380" w:rsidR="009E343E" w:rsidRPr="002F1320" w:rsidRDefault="009E343E" w:rsidP="009E343E">
      <w:pPr>
        <w:widowControl/>
        <w:jc w:val="left"/>
        <w:rPr>
          <w:rFonts w:hAnsi="ＭＳ 明朝"/>
          <w:color w:val="000000"/>
          <w:kern w:val="0"/>
          <w:rPrChange w:id="361" w:author="河邉 康行" w:date="2026-03-25T08:57:00Z">
            <w:rPr>
              <w:color w:val="000000"/>
              <w:kern w:val="0"/>
            </w:rPr>
          </w:rPrChange>
        </w:rPr>
      </w:pPr>
      <w:r w:rsidRPr="002F1320">
        <w:rPr>
          <w:rFonts w:hAnsi="ＭＳ 明朝" w:hint="eastAsia"/>
          <w:color w:val="000000"/>
          <w:kern w:val="0"/>
          <w:rPrChange w:id="362" w:author="河邉 康行" w:date="2026-03-25T08:57:00Z">
            <w:rPr>
              <w:rFonts w:hint="eastAsia"/>
              <w:color w:val="000000"/>
              <w:kern w:val="0"/>
            </w:rPr>
          </w:rPrChange>
        </w:rPr>
        <w:t>４</w:t>
      </w:r>
      <w:r w:rsidR="0062208E" w:rsidRPr="002F1320">
        <w:rPr>
          <w:rFonts w:hAnsi="ＭＳ 明朝" w:hint="eastAsia"/>
          <w:color w:val="000000"/>
          <w:kern w:val="0"/>
          <w:rPrChange w:id="363" w:author="河邉 康行" w:date="2026-03-25T08:57:00Z">
            <w:rPr>
              <w:rFonts w:hint="eastAsia"/>
              <w:color w:val="000000"/>
              <w:kern w:val="0"/>
            </w:rPr>
          </w:rPrChange>
        </w:rPr>
        <w:t xml:space="preserve">　</w:t>
      </w:r>
      <w:r w:rsidRPr="002F1320">
        <w:rPr>
          <w:rFonts w:hAnsi="ＭＳ 明朝" w:hint="eastAsia"/>
          <w:color w:val="000000"/>
          <w:kern w:val="0"/>
          <w:rPrChange w:id="364" w:author="河邉 康行" w:date="2026-03-25T08:57:00Z">
            <w:rPr>
              <w:rFonts w:hint="eastAsia"/>
              <w:color w:val="000000"/>
              <w:kern w:val="0"/>
            </w:rPr>
          </w:rPrChange>
        </w:rPr>
        <w:t>返還期限</w:t>
      </w:r>
      <w:r w:rsidR="0062208E" w:rsidRPr="002F1320">
        <w:rPr>
          <w:rFonts w:hAnsi="ＭＳ 明朝" w:hint="eastAsia"/>
          <w:color w:val="000000"/>
          <w:kern w:val="0"/>
          <w:rPrChange w:id="365" w:author="河邉 康行" w:date="2026-03-25T08:57:00Z">
            <w:rPr>
              <w:rFonts w:hint="eastAsia"/>
              <w:color w:val="000000"/>
              <w:kern w:val="0"/>
            </w:rPr>
          </w:rPrChange>
        </w:rPr>
        <w:t xml:space="preserve">　　　　　　　　　</w:t>
      </w:r>
      <w:r w:rsidRPr="002F1320">
        <w:rPr>
          <w:rFonts w:hAnsi="ＭＳ 明朝" w:hint="eastAsia"/>
          <w:color w:val="000000"/>
          <w:kern w:val="0"/>
          <w:rPrChange w:id="366" w:author="河邉 康行" w:date="2026-03-25T08:57:00Z">
            <w:rPr>
              <w:rFonts w:hint="eastAsia"/>
              <w:color w:val="000000"/>
              <w:kern w:val="0"/>
            </w:rPr>
          </w:rPrChange>
        </w:rPr>
        <w:t>年</w:t>
      </w:r>
      <w:r w:rsidR="0062208E" w:rsidRPr="002F1320">
        <w:rPr>
          <w:rFonts w:hAnsi="ＭＳ 明朝" w:hint="eastAsia"/>
          <w:color w:val="000000"/>
          <w:kern w:val="0"/>
          <w:rPrChange w:id="367" w:author="河邉 康行" w:date="2026-03-25T08:57:00Z">
            <w:rPr>
              <w:rFonts w:hint="eastAsia"/>
              <w:color w:val="000000"/>
              <w:kern w:val="0"/>
            </w:rPr>
          </w:rPrChange>
        </w:rPr>
        <w:t xml:space="preserve">　　</w:t>
      </w:r>
      <w:r w:rsidRPr="002F1320">
        <w:rPr>
          <w:rFonts w:hAnsi="ＭＳ 明朝" w:hint="eastAsia"/>
          <w:color w:val="000000"/>
          <w:kern w:val="0"/>
          <w:rPrChange w:id="368" w:author="河邉 康行" w:date="2026-03-25T08:57:00Z">
            <w:rPr>
              <w:rFonts w:hint="eastAsia"/>
              <w:color w:val="000000"/>
              <w:kern w:val="0"/>
            </w:rPr>
          </w:rPrChange>
        </w:rPr>
        <w:t xml:space="preserve">   月 </w:t>
      </w:r>
      <w:r w:rsidR="0062208E" w:rsidRPr="002F1320">
        <w:rPr>
          <w:rFonts w:hAnsi="ＭＳ 明朝" w:hint="eastAsia"/>
          <w:color w:val="000000"/>
          <w:kern w:val="0"/>
          <w:rPrChange w:id="369" w:author="河邉 康行" w:date="2026-03-25T08:57:00Z">
            <w:rPr>
              <w:rFonts w:hint="eastAsia"/>
              <w:color w:val="000000"/>
              <w:kern w:val="0"/>
            </w:rPr>
          </w:rPrChange>
        </w:rPr>
        <w:t xml:space="preserve">　　</w:t>
      </w:r>
      <w:r w:rsidRPr="002F1320">
        <w:rPr>
          <w:rFonts w:hAnsi="ＭＳ 明朝" w:hint="eastAsia"/>
          <w:color w:val="000000"/>
          <w:kern w:val="0"/>
          <w:rPrChange w:id="370" w:author="河邉 康行" w:date="2026-03-25T08:57:00Z">
            <w:rPr>
              <w:rFonts w:hint="eastAsia"/>
              <w:color w:val="000000"/>
              <w:kern w:val="0"/>
            </w:rPr>
          </w:rPrChange>
        </w:rPr>
        <w:t xml:space="preserve">  日まで </w:t>
      </w:r>
    </w:p>
    <w:p w14:paraId="747C9CDF" w14:textId="77777777" w:rsidR="009E343E" w:rsidRPr="002F1320" w:rsidRDefault="009E343E" w:rsidP="009E343E">
      <w:pPr>
        <w:widowControl/>
        <w:jc w:val="left"/>
        <w:rPr>
          <w:rFonts w:hAnsi="ＭＳ 明朝"/>
          <w:color w:val="000000"/>
          <w:kern w:val="0"/>
          <w:rPrChange w:id="371" w:author="河邉 康行" w:date="2026-03-25T08:57:00Z">
            <w:rPr>
              <w:color w:val="000000"/>
              <w:kern w:val="0"/>
            </w:rPr>
          </w:rPrChange>
        </w:rPr>
      </w:pPr>
      <w:r w:rsidRPr="002F1320">
        <w:rPr>
          <w:rFonts w:hAnsi="ＭＳ 明朝"/>
          <w:color w:val="000000"/>
          <w:kern w:val="0"/>
          <w:rPrChange w:id="372" w:author="河邉 康行" w:date="2026-03-25T08:57:00Z">
            <w:rPr>
              <w:color w:val="000000"/>
              <w:kern w:val="0"/>
            </w:rPr>
          </w:rPrChange>
        </w:rPr>
        <w:t xml:space="preserve"> </w:t>
      </w:r>
    </w:p>
    <w:p w14:paraId="6B9B19E9" w14:textId="56712BAF" w:rsidR="009E343E" w:rsidRPr="002F1320" w:rsidRDefault="009E343E" w:rsidP="009E343E">
      <w:pPr>
        <w:widowControl/>
        <w:jc w:val="left"/>
        <w:rPr>
          <w:rFonts w:hAnsi="ＭＳ 明朝"/>
          <w:color w:val="000000"/>
          <w:kern w:val="0"/>
          <w:rPrChange w:id="373" w:author="河邉 康行" w:date="2026-03-25T08:57:00Z">
            <w:rPr>
              <w:color w:val="000000"/>
              <w:kern w:val="0"/>
            </w:rPr>
          </w:rPrChange>
        </w:rPr>
      </w:pPr>
      <w:r w:rsidRPr="002F1320">
        <w:rPr>
          <w:rFonts w:hAnsi="ＭＳ 明朝" w:hint="eastAsia"/>
          <w:color w:val="000000"/>
          <w:kern w:val="0"/>
          <w:rPrChange w:id="374" w:author="河邉 康行" w:date="2026-03-25T08:57:00Z">
            <w:rPr>
              <w:rFonts w:hint="eastAsia"/>
              <w:color w:val="000000"/>
              <w:kern w:val="0"/>
            </w:rPr>
          </w:rPrChange>
        </w:rPr>
        <w:t>５</w:t>
      </w:r>
      <w:r w:rsidR="0062208E" w:rsidRPr="002F1320">
        <w:rPr>
          <w:rFonts w:hAnsi="ＭＳ 明朝" w:hint="eastAsia"/>
          <w:color w:val="000000"/>
          <w:kern w:val="0"/>
          <w:rPrChange w:id="375" w:author="河邉 康行" w:date="2026-03-25T08:57:00Z">
            <w:rPr>
              <w:rFonts w:hint="eastAsia"/>
              <w:color w:val="000000"/>
              <w:kern w:val="0"/>
            </w:rPr>
          </w:rPrChange>
        </w:rPr>
        <w:t xml:space="preserve">　</w:t>
      </w:r>
      <w:r w:rsidRPr="002F1320">
        <w:rPr>
          <w:rFonts w:hAnsi="ＭＳ 明朝" w:hint="eastAsia"/>
          <w:color w:val="000000"/>
          <w:kern w:val="0"/>
          <w:rPrChange w:id="376" w:author="河邉 康行" w:date="2026-03-25T08:57:00Z">
            <w:rPr>
              <w:rFonts w:hint="eastAsia"/>
              <w:color w:val="000000"/>
              <w:kern w:val="0"/>
            </w:rPr>
          </w:rPrChange>
        </w:rPr>
        <w:t xml:space="preserve">返還方法 </w:t>
      </w:r>
    </w:p>
    <w:p w14:paraId="383DE613" w14:textId="77777777" w:rsidR="009E343E" w:rsidRPr="002F1320" w:rsidRDefault="009E343E" w:rsidP="009E343E">
      <w:pPr>
        <w:widowControl/>
        <w:jc w:val="left"/>
        <w:rPr>
          <w:rFonts w:hAnsi="ＭＳ 明朝"/>
          <w:color w:val="000000"/>
          <w:kern w:val="0"/>
          <w:rPrChange w:id="377" w:author="河邉 康行" w:date="2026-03-25T08:57:00Z">
            <w:rPr>
              <w:color w:val="000000"/>
              <w:kern w:val="0"/>
            </w:rPr>
          </w:rPrChange>
        </w:rPr>
      </w:pPr>
      <w:r w:rsidRPr="002F1320">
        <w:rPr>
          <w:rFonts w:hAnsi="ＭＳ 明朝"/>
          <w:color w:val="000000"/>
          <w:kern w:val="0"/>
          <w:rPrChange w:id="378" w:author="河邉 康行" w:date="2026-03-25T08:57:00Z">
            <w:rPr>
              <w:color w:val="000000"/>
              <w:kern w:val="0"/>
            </w:rPr>
          </w:rPrChange>
        </w:rPr>
        <w:t xml:space="preserve"> </w:t>
      </w:r>
    </w:p>
    <w:p w14:paraId="40BB4B4F" w14:textId="45784127" w:rsidR="009E343E" w:rsidRPr="002F1320" w:rsidRDefault="009E343E" w:rsidP="009E343E">
      <w:pPr>
        <w:widowControl/>
        <w:jc w:val="left"/>
        <w:rPr>
          <w:rFonts w:hAnsi="ＭＳ 明朝"/>
          <w:color w:val="000000"/>
          <w:kern w:val="0"/>
          <w:rPrChange w:id="379" w:author="河邉 康行" w:date="2026-03-25T08:57:00Z">
            <w:rPr>
              <w:color w:val="000000"/>
              <w:kern w:val="0"/>
            </w:rPr>
          </w:rPrChange>
        </w:rPr>
      </w:pPr>
      <w:r w:rsidRPr="002F1320">
        <w:rPr>
          <w:rFonts w:hAnsi="ＭＳ 明朝" w:hint="eastAsia"/>
          <w:color w:val="000000"/>
          <w:kern w:val="0"/>
          <w:rPrChange w:id="380" w:author="河邉 康行" w:date="2026-03-25T08:57:00Z">
            <w:rPr>
              <w:rFonts w:hint="eastAsia"/>
              <w:color w:val="000000"/>
              <w:kern w:val="0"/>
            </w:rPr>
          </w:rPrChange>
        </w:rPr>
        <w:t>６</w:t>
      </w:r>
      <w:r w:rsidR="0062208E" w:rsidRPr="002F1320">
        <w:rPr>
          <w:rFonts w:hAnsi="ＭＳ 明朝" w:hint="eastAsia"/>
          <w:color w:val="000000"/>
          <w:kern w:val="0"/>
          <w:rPrChange w:id="381" w:author="河邉 康行" w:date="2026-03-25T08:57:00Z">
            <w:rPr>
              <w:rFonts w:hint="eastAsia"/>
              <w:color w:val="000000"/>
              <w:kern w:val="0"/>
            </w:rPr>
          </w:rPrChange>
        </w:rPr>
        <w:t xml:space="preserve">　</w:t>
      </w:r>
      <w:r w:rsidRPr="002F1320">
        <w:rPr>
          <w:rFonts w:hAnsi="ＭＳ 明朝" w:hint="eastAsia"/>
          <w:color w:val="000000"/>
          <w:kern w:val="0"/>
          <w:rPrChange w:id="382" w:author="河邉 康行" w:date="2026-03-25T08:57:00Z">
            <w:rPr>
              <w:rFonts w:hint="eastAsia"/>
              <w:color w:val="000000"/>
              <w:kern w:val="0"/>
            </w:rPr>
          </w:rPrChange>
        </w:rPr>
        <w:t>返還理由</w:t>
      </w:r>
    </w:p>
    <w:p w14:paraId="3078F753" w14:textId="77777777" w:rsidR="0062208E" w:rsidRPr="002F1320" w:rsidRDefault="0062208E">
      <w:pPr>
        <w:widowControl/>
        <w:jc w:val="left"/>
        <w:rPr>
          <w:rFonts w:hAnsi="ＭＳ 明朝"/>
          <w:color w:val="000000"/>
          <w:kern w:val="28"/>
        </w:rPr>
      </w:pPr>
      <w:r w:rsidRPr="002F1320">
        <w:rPr>
          <w:rFonts w:hAnsi="ＭＳ 明朝"/>
          <w:color w:val="000000"/>
          <w:kern w:val="28"/>
        </w:rPr>
        <w:br w:type="page"/>
      </w:r>
    </w:p>
    <w:p w14:paraId="690A0E3E" w14:textId="628A9B83" w:rsidR="007F0E58" w:rsidRPr="002F1320" w:rsidRDefault="007F0E58" w:rsidP="007F0E58">
      <w:pPr>
        <w:adjustRightInd w:val="0"/>
        <w:rPr>
          <w:rFonts w:hAnsi="ＭＳ 明朝"/>
          <w:color w:val="000000"/>
          <w:kern w:val="28"/>
        </w:rPr>
      </w:pPr>
      <w:r w:rsidRPr="002F1320">
        <w:rPr>
          <w:rFonts w:hAnsi="ＭＳ 明朝" w:hint="eastAsia"/>
          <w:color w:val="000000"/>
          <w:kern w:val="28"/>
        </w:rPr>
        <w:lastRenderedPageBreak/>
        <w:t>様式第</w:t>
      </w:r>
      <w:r w:rsidR="00384944" w:rsidRPr="002F1320">
        <w:rPr>
          <w:rFonts w:hAnsi="ＭＳ 明朝" w:hint="eastAsia"/>
          <w:color w:val="000000"/>
          <w:kern w:val="28"/>
        </w:rPr>
        <w:t>１</w:t>
      </w:r>
      <w:r w:rsidR="009E343E" w:rsidRPr="002F1320">
        <w:rPr>
          <w:rFonts w:hAnsi="ＭＳ 明朝" w:hint="eastAsia"/>
          <w:color w:val="000000"/>
          <w:kern w:val="28"/>
        </w:rPr>
        <w:t>２</w:t>
      </w:r>
      <w:r w:rsidRPr="002F1320">
        <w:rPr>
          <w:rFonts w:hAnsi="ＭＳ 明朝" w:hint="eastAsia"/>
          <w:color w:val="000000"/>
          <w:kern w:val="28"/>
        </w:rPr>
        <w:t>号（第１</w:t>
      </w:r>
      <w:ins w:id="383" w:author="大久保 貴裕" w:date="2026-03-17T22:22:00Z">
        <w:del w:id="384" w:author="河邉 康行" w:date="2026-03-24T14:57:00Z">
          <w:r w:rsidR="00F112C6" w:rsidRPr="002F1320" w:rsidDel="00CA7DB0">
            <w:rPr>
              <w:rFonts w:hAnsi="ＭＳ 明朝" w:hint="eastAsia"/>
              <w:color w:val="000000"/>
              <w:kern w:val="28"/>
            </w:rPr>
            <w:delText>７</w:delText>
          </w:r>
        </w:del>
      </w:ins>
      <w:ins w:id="385" w:author="河邉 康行" w:date="2026-03-24T14:57:00Z">
        <w:r w:rsidR="00CA7DB0" w:rsidRPr="002F1320">
          <w:rPr>
            <w:rFonts w:hAnsi="ＭＳ 明朝" w:hint="eastAsia"/>
            <w:color w:val="000000"/>
            <w:kern w:val="28"/>
          </w:rPr>
          <w:t>８</w:t>
        </w:r>
      </w:ins>
      <w:del w:id="386" w:author="大久保 貴裕" w:date="2026-03-17T22:22:00Z">
        <w:r w:rsidR="00E6372B" w:rsidRPr="002F1320" w:rsidDel="00F112C6">
          <w:rPr>
            <w:rFonts w:hAnsi="ＭＳ 明朝" w:hint="eastAsia"/>
            <w:color w:val="000000"/>
            <w:kern w:val="28"/>
          </w:rPr>
          <w:delText>４</w:delText>
        </w:r>
      </w:del>
      <w:r w:rsidRPr="002F1320">
        <w:rPr>
          <w:rFonts w:hAnsi="ＭＳ 明朝" w:hint="eastAsia"/>
          <w:color w:val="000000"/>
          <w:kern w:val="28"/>
        </w:rPr>
        <w:t>条関係）</w:t>
      </w:r>
    </w:p>
    <w:p w14:paraId="41D156D6" w14:textId="77777777" w:rsidR="007F0E58" w:rsidRPr="002F1320" w:rsidRDefault="007F0E58" w:rsidP="007F0E58">
      <w:pPr>
        <w:adjustRightInd w:val="0"/>
        <w:jc w:val="left"/>
        <w:rPr>
          <w:rFonts w:hAnsi="ＭＳ 明朝"/>
          <w:color w:val="000000"/>
          <w:kern w:val="28"/>
        </w:rPr>
      </w:pPr>
    </w:p>
    <w:p w14:paraId="16FD2251" w14:textId="77777777" w:rsidR="007F0E58" w:rsidRPr="002F1320" w:rsidRDefault="006669D3" w:rsidP="009A73BF">
      <w:pPr>
        <w:jc w:val="center"/>
        <w:rPr>
          <w:rFonts w:hAnsi="ＭＳ 明朝"/>
          <w:rPrChange w:id="387" w:author="河邉 康行" w:date="2026-03-25T08:57:00Z">
            <w:rPr/>
          </w:rPrChange>
        </w:rPr>
      </w:pPr>
      <w:r w:rsidRPr="002F1320">
        <w:rPr>
          <w:rFonts w:hAnsi="ＭＳ 明朝" w:hint="eastAsia"/>
        </w:rPr>
        <w:t>伊良湖地域</w:t>
      </w:r>
      <w:r w:rsidR="00094F7F" w:rsidRPr="002F1320">
        <w:rPr>
          <w:rFonts w:hAnsi="ＭＳ 明朝" w:hint="eastAsia"/>
          <w:rPrChange w:id="388" w:author="河邉 康行" w:date="2026-03-25T08:57:00Z">
            <w:rPr>
              <w:rFonts w:hint="eastAsia"/>
            </w:rPr>
          </w:rPrChange>
        </w:rPr>
        <w:t>観光施設立地奨励金</w:t>
      </w:r>
      <w:r w:rsidR="0089662E" w:rsidRPr="002F1320">
        <w:rPr>
          <w:rFonts w:hAnsi="ＭＳ 明朝" w:hint="eastAsia"/>
          <w:rPrChange w:id="389" w:author="河邉 康行" w:date="2026-03-25T08:57:00Z">
            <w:rPr>
              <w:rFonts w:hint="eastAsia"/>
            </w:rPr>
          </w:rPrChange>
        </w:rPr>
        <w:t>取得</w:t>
      </w:r>
      <w:r w:rsidR="00C005CA" w:rsidRPr="002F1320">
        <w:rPr>
          <w:rFonts w:hAnsi="ＭＳ 明朝" w:hint="eastAsia"/>
          <w:rPrChange w:id="390" w:author="河邉 康行" w:date="2026-03-25T08:57:00Z">
            <w:rPr>
              <w:rFonts w:hint="eastAsia"/>
            </w:rPr>
          </w:rPrChange>
        </w:rPr>
        <w:t>財産処分承認申請書</w:t>
      </w:r>
    </w:p>
    <w:p w14:paraId="081A3759" w14:textId="77777777" w:rsidR="007F0E58" w:rsidRPr="002F1320" w:rsidRDefault="007F0E58" w:rsidP="007F0E58">
      <w:pPr>
        <w:adjustRightInd w:val="0"/>
        <w:jc w:val="left"/>
        <w:rPr>
          <w:rFonts w:hAnsi="ＭＳ 明朝"/>
          <w:color w:val="000000"/>
          <w:kern w:val="28"/>
        </w:rPr>
      </w:pPr>
    </w:p>
    <w:p w14:paraId="70CA1477" w14:textId="77777777" w:rsidR="00C005CA" w:rsidRPr="002F1320" w:rsidRDefault="00C005CA" w:rsidP="00C005CA">
      <w:pPr>
        <w:wordWrap w:val="0"/>
        <w:adjustRightInd w:val="0"/>
        <w:jc w:val="right"/>
        <w:rPr>
          <w:rFonts w:hAnsi="ＭＳ 明朝"/>
          <w:color w:val="000000"/>
          <w:kern w:val="28"/>
        </w:rPr>
      </w:pPr>
      <w:r w:rsidRPr="002F1320">
        <w:rPr>
          <w:rFonts w:hAnsi="ＭＳ 明朝" w:cs="ＭＳ Ｐゴシック" w:hint="eastAsia"/>
          <w:color w:val="000000"/>
          <w:spacing w:val="20"/>
          <w:kern w:val="0"/>
        </w:rPr>
        <w:t>年　　月　　日</w:t>
      </w:r>
    </w:p>
    <w:p w14:paraId="13800FD8" w14:textId="77777777" w:rsidR="00C005CA" w:rsidRPr="002F1320" w:rsidRDefault="00C005CA" w:rsidP="007F0E58">
      <w:pPr>
        <w:adjustRightInd w:val="0"/>
        <w:jc w:val="left"/>
        <w:rPr>
          <w:rFonts w:hAnsi="ＭＳ 明朝"/>
          <w:color w:val="000000"/>
          <w:kern w:val="28"/>
        </w:rPr>
      </w:pPr>
    </w:p>
    <w:p w14:paraId="32EC99A0" w14:textId="77777777" w:rsidR="00C005CA" w:rsidRPr="002F1320" w:rsidRDefault="00C005CA" w:rsidP="00C005CA">
      <w:pPr>
        <w:widowControl/>
        <w:jc w:val="left"/>
        <w:rPr>
          <w:rFonts w:hAnsi="ＭＳ 明朝" w:cs="ＭＳ ゴシック"/>
          <w:color w:val="000000"/>
          <w:spacing w:val="20"/>
          <w:kern w:val="0"/>
        </w:rPr>
      </w:pPr>
      <w:r w:rsidRPr="002F1320">
        <w:rPr>
          <w:rFonts w:hAnsi="ＭＳ 明朝" w:cs="ＭＳ ゴシック" w:hint="eastAsia"/>
          <w:color w:val="000000"/>
          <w:spacing w:val="20"/>
          <w:kern w:val="0"/>
        </w:rPr>
        <w:t>田原市長　　　　　　殿</w:t>
      </w:r>
    </w:p>
    <w:p w14:paraId="39CE65E5" w14:textId="77777777" w:rsidR="00C005CA" w:rsidRPr="002F1320" w:rsidRDefault="00C005CA" w:rsidP="00C005CA">
      <w:pPr>
        <w:widowControl/>
        <w:jc w:val="left"/>
        <w:rPr>
          <w:rFonts w:hAnsi="ＭＳ 明朝" w:cs="ＭＳ Ｐゴシック"/>
          <w:color w:val="000000"/>
          <w:spacing w:val="20"/>
          <w:kern w:val="0"/>
        </w:rPr>
      </w:pPr>
    </w:p>
    <w:p w14:paraId="3E27C2B5" w14:textId="77777777" w:rsidR="00C005CA" w:rsidRPr="002F1320" w:rsidRDefault="00C005CA" w:rsidP="00C005CA">
      <w:pPr>
        <w:widowControl/>
        <w:ind w:right="1358" w:firstLineChars="1500" w:firstLine="3473"/>
        <w:rPr>
          <w:rFonts w:hAnsi="ＭＳ 明朝" w:cs="ＭＳ ゴシック"/>
          <w:color w:val="000000"/>
          <w:kern w:val="0"/>
        </w:rPr>
      </w:pPr>
      <w:r w:rsidRPr="002F1320">
        <w:rPr>
          <w:rFonts w:hAnsi="ＭＳ 明朝" w:cs="ＭＳ ゴシック" w:hint="eastAsia"/>
          <w:color w:val="000000"/>
          <w:kern w:val="0"/>
        </w:rPr>
        <w:t xml:space="preserve">申請者　</w:t>
      </w:r>
      <w:r w:rsidR="00E20DD2" w:rsidRPr="002F1320">
        <w:rPr>
          <w:rFonts w:hAnsi="ＭＳ 明朝" w:cs="ＭＳ ゴシック" w:hint="eastAsia"/>
          <w:color w:val="000000"/>
          <w:kern w:val="0"/>
        </w:rPr>
        <w:t>住所又は</w:t>
      </w:r>
      <w:r w:rsidRPr="002F1320">
        <w:rPr>
          <w:rFonts w:hAnsi="ＭＳ 明朝" w:cs="ＭＳ ゴシック" w:hint="eastAsia"/>
          <w:color w:val="000000"/>
          <w:kern w:val="0"/>
        </w:rPr>
        <w:t>所在地</w:t>
      </w:r>
    </w:p>
    <w:p w14:paraId="16655C4B" w14:textId="77777777" w:rsidR="00C005CA" w:rsidRPr="002F1320" w:rsidRDefault="00E20DD2" w:rsidP="00C005CA">
      <w:pPr>
        <w:widowControl/>
        <w:ind w:right="1198" w:firstLineChars="1900" w:firstLine="4400"/>
        <w:rPr>
          <w:rFonts w:hAnsi="ＭＳ 明朝" w:cs="ＭＳ ゴシック"/>
          <w:color w:val="000000"/>
          <w:kern w:val="0"/>
        </w:rPr>
      </w:pPr>
      <w:r w:rsidRPr="002F1320">
        <w:rPr>
          <w:rFonts w:hAnsi="ＭＳ 明朝" w:cs="ＭＳ ゴシック" w:hint="eastAsia"/>
          <w:color w:val="000000"/>
          <w:kern w:val="0"/>
        </w:rPr>
        <w:t>氏名又は</w:t>
      </w:r>
      <w:r w:rsidR="00C005CA" w:rsidRPr="002F1320">
        <w:rPr>
          <w:rFonts w:hAnsi="ＭＳ 明朝" w:cs="ＭＳ ゴシック" w:hint="eastAsia"/>
          <w:color w:val="000000"/>
          <w:kern w:val="0"/>
        </w:rPr>
        <w:t>名称</w:t>
      </w:r>
    </w:p>
    <w:p w14:paraId="4992681C" w14:textId="77777777" w:rsidR="00C005CA" w:rsidRPr="002F1320" w:rsidRDefault="00E20DD2" w:rsidP="00E20DD2">
      <w:pPr>
        <w:widowControl/>
        <w:ind w:firstLineChars="1900" w:firstLine="4400"/>
        <w:jc w:val="left"/>
        <w:rPr>
          <w:rFonts w:hAnsi="ＭＳ 明朝" w:cs="ＭＳ ゴシック"/>
          <w:color w:val="000000"/>
          <w:kern w:val="0"/>
        </w:rPr>
      </w:pPr>
      <w:r w:rsidRPr="002F1320">
        <w:rPr>
          <w:rFonts w:hAnsi="ＭＳ 明朝" w:cs="ＭＳ ゴシック" w:hint="eastAsia"/>
          <w:color w:val="000000"/>
          <w:kern w:val="0"/>
        </w:rPr>
        <w:t>（</w:t>
      </w:r>
      <w:r w:rsidR="00C005CA" w:rsidRPr="002F1320">
        <w:rPr>
          <w:rFonts w:hAnsi="ＭＳ 明朝" w:cs="ＭＳ ゴシック" w:hint="eastAsia"/>
          <w:color w:val="000000"/>
          <w:kern w:val="0"/>
        </w:rPr>
        <w:t>代</w:t>
      </w:r>
      <w:r w:rsidRPr="002F1320">
        <w:rPr>
          <w:rFonts w:hAnsi="ＭＳ 明朝" w:cs="ＭＳ ゴシック" w:hint="eastAsia"/>
          <w:color w:val="000000"/>
          <w:kern w:val="0"/>
        </w:rPr>
        <w:t>表者</w:t>
      </w:r>
      <w:r w:rsidR="00C005CA" w:rsidRPr="002F1320">
        <w:rPr>
          <w:rFonts w:hAnsi="ＭＳ 明朝" w:cs="ＭＳ ゴシック" w:hint="eastAsia"/>
          <w:color w:val="000000"/>
          <w:kern w:val="0"/>
        </w:rPr>
        <w:t>名</w:t>
      </w:r>
      <w:r w:rsidRPr="002F1320">
        <w:rPr>
          <w:rFonts w:hAnsi="ＭＳ 明朝" w:cs="ＭＳ ゴシック" w:hint="eastAsia"/>
          <w:color w:val="000000"/>
          <w:kern w:val="0"/>
        </w:rPr>
        <w:t>）</w:t>
      </w:r>
      <w:r w:rsidR="00C005CA" w:rsidRPr="002F1320">
        <w:rPr>
          <w:rFonts w:hAnsi="ＭＳ 明朝" w:cs="ＭＳ ゴシック" w:hint="eastAsia"/>
          <w:color w:val="000000"/>
          <w:kern w:val="0"/>
        </w:rPr>
        <w:t xml:space="preserve">　　　　　　　　　　　</w:t>
      </w:r>
    </w:p>
    <w:p w14:paraId="10B0E339" w14:textId="77777777" w:rsidR="00C005CA" w:rsidRPr="002F1320" w:rsidRDefault="00C005CA" w:rsidP="00C005CA">
      <w:pPr>
        <w:widowControl/>
        <w:ind w:left="4200" w:right="1088" w:firstLineChars="400" w:firstLine="1086"/>
        <w:rPr>
          <w:rFonts w:hAnsi="ＭＳ 明朝" w:cs="ＭＳ ゴシック"/>
          <w:color w:val="000000"/>
          <w:spacing w:val="20"/>
          <w:kern w:val="0"/>
        </w:rPr>
      </w:pPr>
    </w:p>
    <w:p w14:paraId="6D09CE82" w14:textId="77777777" w:rsidR="007F0E58" w:rsidRPr="002F1320" w:rsidRDefault="00C005CA" w:rsidP="00C005CA">
      <w:pPr>
        <w:rPr>
          <w:rFonts w:hAnsi="ＭＳ 明朝"/>
          <w:rPrChange w:id="391" w:author="河邉 康行" w:date="2026-03-25T08:57:00Z">
            <w:rPr/>
          </w:rPrChange>
        </w:rPr>
      </w:pPr>
      <w:r w:rsidRPr="002F1320">
        <w:rPr>
          <w:rFonts w:hAnsi="ＭＳ 明朝" w:hint="eastAsia"/>
          <w:rPrChange w:id="392" w:author="河邉 康行" w:date="2026-03-25T08:57:00Z">
            <w:rPr>
              <w:rFonts w:hint="eastAsia"/>
            </w:rPr>
          </w:rPrChange>
        </w:rPr>
        <w:t xml:space="preserve">　　　　　年　　月　　日付け　</w:t>
      </w:r>
      <w:r w:rsidR="00E65019" w:rsidRPr="002F1320">
        <w:rPr>
          <w:rFonts w:hAnsi="ＭＳ 明朝" w:hint="eastAsia"/>
          <w:rPrChange w:id="393" w:author="河邉 康行" w:date="2026-03-25T08:57:00Z">
            <w:rPr>
              <w:rFonts w:hint="eastAsia"/>
            </w:rPr>
          </w:rPrChange>
        </w:rPr>
        <w:t xml:space="preserve">　</w:t>
      </w:r>
      <w:r w:rsidRPr="002F1320">
        <w:rPr>
          <w:rFonts w:hAnsi="ＭＳ 明朝" w:hint="eastAsia"/>
          <w:rPrChange w:id="394" w:author="河邉 康行" w:date="2026-03-25T08:57:00Z">
            <w:rPr>
              <w:rFonts w:hint="eastAsia"/>
            </w:rPr>
          </w:rPrChange>
        </w:rPr>
        <w:t>田</w:t>
      </w:r>
      <w:r w:rsidR="0080223E" w:rsidRPr="002F1320">
        <w:rPr>
          <w:rFonts w:hAnsi="ＭＳ 明朝" w:hint="eastAsia"/>
          <w:rPrChange w:id="395" w:author="河邉 康行" w:date="2026-03-25T08:57:00Z">
            <w:rPr>
              <w:rFonts w:hint="eastAsia"/>
            </w:rPr>
          </w:rPrChange>
        </w:rPr>
        <w:t>観</w:t>
      </w:r>
      <w:r w:rsidRPr="002F1320">
        <w:rPr>
          <w:rFonts w:hAnsi="ＭＳ 明朝" w:hint="eastAsia"/>
          <w:rPrChange w:id="396" w:author="河邉 康行" w:date="2026-03-25T08:57:00Z">
            <w:rPr>
              <w:rFonts w:hint="eastAsia"/>
            </w:rPr>
          </w:rPrChange>
        </w:rPr>
        <w:t xml:space="preserve">第　</w:t>
      </w:r>
      <w:r w:rsidR="00E65019" w:rsidRPr="002F1320">
        <w:rPr>
          <w:rFonts w:hAnsi="ＭＳ 明朝" w:hint="eastAsia"/>
          <w:rPrChange w:id="397" w:author="河邉 康行" w:date="2026-03-25T08:57:00Z">
            <w:rPr>
              <w:rFonts w:hint="eastAsia"/>
            </w:rPr>
          </w:rPrChange>
        </w:rPr>
        <w:t xml:space="preserve">　</w:t>
      </w:r>
      <w:r w:rsidRPr="002F1320">
        <w:rPr>
          <w:rFonts w:hAnsi="ＭＳ 明朝" w:hint="eastAsia"/>
          <w:rPrChange w:id="398" w:author="河邉 康行" w:date="2026-03-25T08:57:00Z">
            <w:rPr>
              <w:rFonts w:hint="eastAsia"/>
            </w:rPr>
          </w:rPrChange>
        </w:rPr>
        <w:t xml:space="preserve">　号で交付決定を受けた事業</w:t>
      </w:r>
      <w:r w:rsidR="00E65019" w:rsidRPr="002F1320">
        <w:rPr>
          <w:rFonts w:hAnsi="ＭＳ 明朝" w:hint="eastAsia"/>
          <w:rPrChange w:id="399" w:author="河邉 康行" w:date="2026-03-25T08:57:00Z">
            <w:rPr>
              <w:rFonts w:hint="eastAsia"/>
            </w:rPr>
          </w:rPrChange>
        </w:rPr>
        <w:t>により</w:t>
      </w:r>
      <w:r w:rsidR="00317383" w:rsidRPr="002F1320">
        <w:rPr>
          <w:rFonts w:hAnsi="ＭＳ 明朝" w:hint="eastAsia"/>
          <w:rPrChange w:id="400" w:author="河邉 康行" w:date="2026-03-25T08:57:00Z">
            <w:rPr>
              <w:rFonts w:hint="eastAsia"/>
            </w:rPr>
          </w:rPrChange>
        </w:rPr>
        <w:t>取得した財産を次のとおり処分したいので</w:t>
      </w:r>
      <w:r w:rsidR="00B10E27" w:rsidRPr="002F1320">
        <w:rPr>
          <w:rFonts w:hAnsi="ＭＳ 明朝" w:hint="eastAsia"/>
          <w:rPrChange w:id="401" w:author="河邉 康行" w:date="2026-03-25T08:57:00Z">
            <w:rPr>
              <w:rFonts w:hint="eastAsia"/>
            </w:rPr>
          </w:rPrChange>
        </w:rPr>
        <w:t>、</w:t>
      </w:r>
      <w:r w:rsidR="00317383" w:rsidRPr="002F1320">
        <w:rPr>
          <w:rFonts w:hAnsi="ＭＳ 明朝" w:hint="eastAsia"/>
          <w:rPrChange w:id="402" w:author="河邉 康行" w:date="2026-03-25T08:57:00Z">
            <w:rPr>
              <w:rFonts w:hint="eastAsia"/>
            </w:rPr>
          </w:rPrChange>
        </w:rPr>
        <w:t>申請</w:t>
      </w:r>
      <w:r w:rsidRPr="002F1320">
        <w:rPr>
          <w:rFonts w:hAnsi="ＭＳ 明朝" w:hint="eastAsia"/>
          <w:rPrChange w:id="403" w:author="河邉 康行" w:date="2026-03-25T08:57:00Z">
            <w:rPr>
              <w:rFonts w:hint="eastAsia"/>
            </w:rPr>
          </w:rPrChange>
        </w:rPr>
        <w:t>します。</w:t>
      </w:r>
    </w:p>
    <w:p w14:paraId="2C443209" w14:textId="77777777" w:rsidR="00486F6A" w:rsidRPr="002F1320" w:rsidRDefault="00486F6A" w:rsidP="00C005CA">
      <w:pPr>
        <w:rPr>
          <w:rFonts w:hAnsi="ＭＳ 明朝"/>
          <w:rPrChange w:id="404" w:author="河邉 康行" w:date="2026-03-25T08:57:00Z">
            <w:rPr/>
          </w:rPrChange>
        </w:rPr>
      </w:pPr>
    </w:p>
    <w:p w14:paraId="4F4050D2" w14:textId="77777777" w:rsidR="00486F6A" w:rsidRPr="002F1320" w:rsidRDefault="00486F6A" w:rsidP="00486F6A">
      <w:pPr>
        <w:jc w:val="center"/>
        <w:rPr>
          <w:rFonts w:hAnsi="ＭＳ 明朝"/>
          <w:rPrChange w:id="405" w:author="河邉 康行" w:date="2026-03-25T08:57:00Z">
            <w:rPr/>
          </w:rPrChange>
        </w:rPr>
      </w:pPr>
      <w:r w:rsidRPr="002F1320">
        <w:rPr>
          <w:rFonts w:hAnsi="ＭＳ 明朝" w:hint="eastAsia"/>
          <w:rPrChange w:id="406" w:author="河邉 康行" w:date="2026-03-25T08:57:00Z">
            <w:rPr>
              <w:rFonts w:hint="eastAsia"/>
            </w:rPr>
          </w:rPrChange>
        </w:rPr>
        <w:t>記</w:t>
      </w:r>
    </w:p>
    <w:p w14:paraId="7169620D" w14:textId="77777777" w:rsidR="007F0E58" w:rsidRPr="002F1320" w:rsidRDefault="007F0E58" w:rsidP="007F0E58">
      <w:pPr>
        <w:adjustRightInd w:val="0"/>
        <w:ind w:firstLine="210"/>
        <w:jc w:val="left"/>
        <w:rPr>
          <w:rFonts w:hAnsi="ＭＳ 明朝"/>
          <w:color w:val="000000"/>
          <w:kern w:val="28"/>
        </w:rPr>
      </w:pPr>
    </w:p>
    <w:p w14:paraId="72E37DC9" w14:textId="77777777" w:rsidR="00486F6A" w:rsidRPr="002F1320" w:rsidRDefault="00486F6A" w:rsidP="00486F6A">
      <w:pPr>
        <w:rPr>
          <w:rFonts w:hAnsi="ＭＳ 明朝"/>
          <w:szCs w:val="20"/>
          <w:rPrChange w:id="407" w:author="河邉 康行" w:date="2026-03-25T08:57:00Z">
            <w:rPr>
              <w:szCs w:val="20"/>
            </w:rPr>
          </w:rPrChange>
        </w:rPr>
      </w:pPr>
      <w:r w:rsidRPr="002F1320">
        <w:rPr>
          <w:rFonts w:hAnsi="ＭＳ 明朝" w:hint="eastAsia"/>
          <w:szCs w:val="20"/>
          <w:rPrChange w:id="408" w:author="河邉 康行" w:date="2026-03-25T08:57:00Z">
            <w:rPr>
              <w:rFonts w:hint="eastAsia"/>
              <w:szCs w:val="20"/>
            </w:rPr>
          </w:rPrChange>
        </w:rPr>
        <w:t>１　処分する財産</w:t>
      </w:r>
    </w:p>
    <w:p w14:paraId="1C5D8BF9" w14:textId="77777777" w:rsidR="00486F6A" w:rsidRPr="002F1320" w:rsidRDefault="00486F6A" w:rsidP="00486F6A">
      <w:pPr>
        <w:rPr>
          <w:rFonts w:hAnsi="ＭＳ 明朝"/>
          <w:szCs w:val="20"/>
          <w:rPrChange w:id="409" w:author="河邉 康行" w:date="2026-03-25T08:57:00Z">
            <w:rPr>
              <w:szCs w:val="20"/>
            </w:rPr>
          </w:rPrChange>
        </w:rPr>
      </w:pPr>
    </w:p>
    <w:p w14:paraId="4BCF7DFD" w14:textId="77777777" w:rsidR="00486F6A" w:rsidRPr="002F1320" w:rsidRDefault="00486F6A" w:rsidP="00486F6A">
      <w:pPr>
        <w:rPr>
          <w:rFonts w:hAnsi="ＭＳ 明朝"/>
          <w:szCs w:val="20"/>
          <w:rPrChange w:id="410" w:author="河邉 康行" w:date="2026-03-25T08:57:00Z">
            <w:rPr>
              <w:szCs w:val="20"/>
            </w:rPr>
          </w:rPrChange>
        </w:rPr>
      </w:pPr>
      <w:r w:rsidRPr="002F1320">
        <w:rPr>
          <w:rFonts w:hAnsi="ＭＳ 明朝" w:hint="eastAsia"/>
          <w:szCs w:val="20"/>
          <w:rPrChange w:id="411" w:author="河邉 康行" w:date="2026-03-25T08:57:00Z">
            <w:rPr>
              <w:rFonts w:hint="eastAsia"/>
              <w:szCs w:val="20"/>
            </w:rPr>
          </w:rPrChange>
        </w:rPr>
        <w:t>２　処分の内容</w:t>
      </w:r>
    </w:p>
    <w:p w14:paraId="72212507" w14:textId="77777777" w:rsidR="00486F6A" w:rsidRPr="002F1320" w:rsidRDefault="00486F6A" w:rsidP="00486F6A">
      <w:pPr>
        <w:rPr>
          <w:rFonts w:hAnsi="ＭＳ 明朝"/>
          <w:szCs w:val="20"/>
          <w:rPrChange w:id="412" w:author="河邉 康行" w:date="2026-03-25T08:57:00Z">
            <w:rPr>
              <w:szCs w:val="20"/>
            </w:rPr>
          </w:rPrChange>
        </w:rPr>
      </w:pPr>
    </w:p>
    <w:p w14:paraId="7C9680BD" w14:textId="77777777" w:rsidR="00486F6A" w:rsidRPr="002F1320" w:rsidRDefault="00486F6A" w:rsidP="00486F6A">
      <w:pPr>
        <w:adjustRightInd w:val="0"/>
        <w:jc w:val="left"/>
        <w:rPr>
          <w:rFonts w:hAnsi="ＭＳ 明朝"/>
          <w:color w:val="000000"/>
          <w:kern w:val="28"/>
        </w:rPr>
      </w:pPr>
      <w:r w:rsidRPr="002F1320">
        <w:rPr>
          <w:rFonts w:hAnsi="ＭＳ 明朝" w:hint="eastAsia"/>
          <w:szCs w:val="20"/>
          <w:rPrChange w:id="413" w:author="河邉 康行" w:date="2026-03-25T08:57:00Z">
            <w:rPr>
              <w:rFonts w:hint="eastAsia"/>
              <w:szCs w:val="20"/>
            </w:rPr>
          </w:rPrChange>
        </w:rPr>
        <w:t>３　処分の理由</w:t>
      </w:r>
    </w:p>
    <w:p w14:paraId="34D5D4F6" w14:textId="77777777" w:rsidR="000953D4" w:rsidRPr="002F1320" w:rsidRDefault="000953D4" w:rsidP="007F0E58">
      <w:pPr>
        <w:adjustRightInd w:val="0"/>
        <w:jc w:val="left"/>
        <w:rPr>
          <w:rFonts w:hAnsi="ＭＳ 明朝"/>
          <w:color w:val="000000"/>
          <w:kern w:val="0"/>
          <w:rPrChange w:id="414" w:author="河邉 康行" w:date="2026-03-25T08:57:00Z">
            <w:rPr>
              <w:color w:val="000000"/>
              <w:kern w:val="0"/>
            </w:rPr>
          </w:rPrChange>
        </w:rPr>
      </w:pPr>
    </w:p>
    <w:p w14:paraId="0A57B66A" w14:textId="5B46830C" w:rsidR="000953D4" w:rsidRPr="002F1320" w:rsidRDefault="000953D4" w:rsidP="000953D4">
      <w:pPr>
        <w:rPr>
          <w:rFonts w:hAnsi="ＭＳ 明朝"/>
          <w:szCs w:val="20"/>
          <w:rPrChange w:id="415" w:author="河邉 康行" w:date="2026-03-25T08:57:00Z">
            <w:rPr>
              <w:szCs w:val="20"/>
            </w:rPr>
          </w:rPrChange>
        </w:rPr>
      </w:pPr>
      <w:r w:rsidRPr="002F1320">
        <w:rPr>
          <w:rFonts w:hAnsi="ＭＳ 明朝"/>
          <w:color w:val="000000"/>
          <w:kern w:val="0"/>
          <w:rPrChange w:id="416" w:author="河邉 康行" w:date="2026-03-25T08:57:00Z">
            <w:rPr>
              <w:color w:val="000000"/>
              <w:kern w:val="0"/>
            </w:rPr>
          </w:rPrChange>
        </w:rPr>
        <w:br w:type="page"/>
      </w:r>
      <w:r w:rsidRPr="002F1320">
        <w:rPr>
          <w:rFonts w:hAnsi="ＭＳ 明朝" w:hint="eastAsia"/>
          <w:szCs w:val="20"/>
          <w:rPrChange w:id="417" w:author="河邉 康行" w:date="2026-03-25T08:57:00Z">
            <w:rPr>
              <w:rFonts w:hint="eastAsia"/>
              <w:szCs w:val="20"/>
            </w:rPr>
          </w:rPrChange>
        </w:rPr>
        <w:lastRenderedPageBreak/>
        <w:t>様式第１</w:t>
      </w:r>
      <w:r w:rsidR="009E343E" w:rsidRPr="002F1320">
        <w:rPr>
          <w:rFonts w:hAnsi="ＭＳ 明朝" w:hint="eastAsia"/>
          <w:szCs w:val="20"/>
          <w:rPrChange w:id="418" w:author="河邉 康行" w:date="2026-03-25T08:57:00Z">
            <w:rPr>
              <w:rFonts w:hint="eastAsia"/>
              <w:szCs w:val="20"/>
            </w:rPr>
          </w:rPrChange>
        </w:rPr>
        <w:t>３</w:t>
      </w:r>
      <w:r w:rsidRPr="002F1320">
        <w:rPr>
          <w:rFonts w:hAnsi="ＭＳ 明朝" w:hint="eastAsia"/>
          <w:szCs w:val="20"/>
          <w:rPrChange w:id="419" w:author="河邉 康行" w:date="2026-03-25T08:57:00Z">
            <w:rPr>
              <w:rFonts w:hint="eastAsia"/>
              <w:szCs w:val="20"/>
            </w:rPr>
          </w:rPrChange>
        </w:rPr>
        <w:t>号（第１</w:t>
      </w:r>
      <w:ins w:id="420" w:author="大久保 貴裕" w:date="2026-03-17T22:22:00Z">
        <w:del w:id="421" w:author="河邉 康行" w:date="2026-03-24T14:58:00Z">
          <w:r w:rsidR="00F112C6" w:rsidRPr="002F1320" w:rsidDel="00CA7DB0">
            <w:rPr>
              <w:rFonts w:hAnsi="ＭＳ 明朝" w:hint="eastAsia"/>
              <w:szCs w:val="20"/>
              <w:rPrChange w:id="422" w:author="河邉 康行" w:date="2026-03-25T08:57:00Z">
                <w:rPr>
                  <w:rFonts w:hint="eastAsia"/>
                  <w:szCs w:val="20"/>
                </w:rPr>
              </w:rPrChange>
            </w:rPr>
            <w:delText>７</w:delText>
          </w:r>
        </w:del>
      </w:ins>
      <w:ins w:id="423" w:author="河邉 康行" w:date="2026-03-24T14:58:00Z">
        <w:r w:rsidR="00CA7DB0" w:rsidRPr="002F1320">
          <w:rPr>
            <w:rFonts w:hAnsi="ＭＳ 明朝" w:hint="eastAsia"/>
            <w:szCs w:val="20"/>
            <w:rPrChange w:id="424" w:author="河邉 康行" w:date="2026-03-25T08:57:00Z">
              <w:rPr>
                <w:rFonts w:hint="eastAsia"/>
                <w:szCs w:val="20"/>
              </w:rPr>
            </w:rPrChange>
          </w:rPr>
          <w:t>８</w:t>
        </w:r>
      </w:ins>
      <w:del w:id="425" w:author="大久保 貴裕" w:date="2026-03-17T22:22:00Z">
        <w:r w:rsidR="00E6372B" w:rsidRPr="002F1320" w:rsidDel="00F112C6">
          <w:rPr>
            <w:rFonts w:hAnsi="ＭＳ 明朝" w:hint="eastAsia"/>
            <w:szCs w:val="20"/>
            <w:rPrChange w:id="426" w:author="河邉 康行" w:date="2026-03-25T08:57:00Z">
              <w:rPr>
                <w:rFonts w:hint="eastAsia"/>
                <w:szCs w:val="20"/>
              </w:rPr>
            </w:rPrChange>
          </w:rPr>
          <w:delText>４</w:delText>
        </w:r>
      </w:del>
      <w:r w:rsidRPr="002F1320">
        <w:rPr>
          <w:rFonts w:hAnsi="ＭＳ 明朝" w:hint="eastAsia"/>
          <w:szCs w:val="20"/>
          <w:rPrChange w:id="427" w:author="河邉 康行" w:date="2026-03-25T08:57:00Z">
            <w:rPr>
              <w:rFonts w:hint="eastAsia"/>
              <w:szCs w:val="20"/>
            </w:rPr>
          </w:rPrChange>
        </w:rPr>
        <w:t>条関係）</w:t>
      </w:r>
    </w:p>
    <w:p w14:paraId="61FDBA33" w14:textId="77777777" w:rsidR="000953D4" w:rsidRPr="002F1320" w:rsidRDefault="000953D4" w:rsidP="000953D4">
      <w:pPr>
        <w:rPr>
          <w:rFonts w:hAnsi="ＭＳ 明朝"/>
          <w:szCs w:val="20"/>
          <w:rPrChange w:id="428" w:author="河邉 康行" w:date="2026-03-25T08:57:00Z">
            <w:rPr>
              <w:szCs w:val="20"/>
            </w:rPr>
          </w:rPrChange>
        </w:rPr>
      </w:pPr>
    </w:p>
    <w:p w14:paraId="5DDD317C" w14:textId="77777777" w:rsidR="000953D4" w:rsidRPr="002F1320" w:rsidRDefault="006669D3" w:rsidP="000953D4">
      <w:pPr>
        <w:jc w:val="center"/>
        <w:rPr>
          <w:rFonts w:hAnsi="ＭＳ 明朝" w:cs="ＭＳ Ｐゴシック"/>
          <w:color w:val="000000"/>
          <w:kern w:val="0"/>
        </w:rPr>
      </w:pPr>
      <w:r w:rsidRPr="002F1320">
        <w:rPr>
          <w:rFonts w:hAnsi="ＭＳ 明朝" w:hint="eastAsia"/>
        </w:rPr>
        <w:t>伊良湖地域</w:t>
      </w:r>
      <w:r w:rsidR="00EA599B" w:rsidRPr="002F1320">
        <w:rPr>
          <w:rFonts w:hAnsi="ＭＳ 明朝" w:cs="ＭＳ Ｐゴシック" w:hint="eastAsia"/>
          <w:color w:val="000000"/>
          <w:kern w:val="0"/>
        </w:rPr>
        <w:t>観光施設立地奨励金</w:t>
      </w:r>
      <w:r w:rsidR="0089662E" w:rsidRPr="002F1320">
        <w:rPr>
          <w:rFonts w:hAnsi="ＭＳ 明朝" w:hint="eastAsia"/>
          <w:rPrChange w:id="429" w:author="河邉 康行" w:date="2026-03-25T08:57:00Z">
            <w:rPr>
              <w:rFonts w:hint="eastAsia"/>
            </w:rPr>
          </w:rPrChange>
        </w:rPr>
        <w:t>取得</w:t>
      </w:r>
      <w:r w:rsidR="00B10E27" w:rsidRPr="002F1320">
        <w:rPr>
          <w:rFonts w:hAnsi="ＭＳ 明朝" w:cs="ＭＳ Ｐゴシック" w:hint="eastAsia"/>
          <w:color w:val="000000"/>
          <w:kern w:val="0"/>
        </w:rPr>
        <w:t>財産処分承認</w:t>
      </w:r>
      <w:r w:rsidR="00486F6A" w:rsidRPr="002F1320">
        <w:rPr>
          <w:rFonts w:hAnsi="ＭＳ 明朝" w:cs="ＭＳ Ｐゴシック" w:hint="eastAsia"/>
          <w:color w:val="000000"/>
          <w:kern w:val="0"/>
        </w:rPr>
        <w:t>通知書</w:t>
      </w:r>
    </w:p>
    <w:p w14:paraId="09C03EA9" w14:textId="77777777" w:rsidR="00486F6A" w:rsidRPr="002F1320" w:rsidRDefault="00486F6A" w:rsidP="000953D4">
      <w:pPr>
        <w:jc w:val="center"/>
        <w:rPr>
          <w:rFonts w:hAnsi="ＭＳ 明朝"/>
          <w:color w:val="000000"/>
          <w:sz w:val="28"/>
          <w:szCs w:val="20"/>
          <w:rPrChange w:id="430" w:author="河邉 康行" w:date="2026-03-25T08:57:00Z">
            <w:rPr>
              <w:color w:val="000000"/>
              <w:sz w:val="28"/>
              <w:szCs w:val="20"/>
            </w:rPr>
          </w:rPrChange>
        </w:rPr>
      </w:pPr>
    </w:p>
    <w:p w14:paraId="2F30A05A" w14:textId="77777777" w:rsidR="000953D4" w:rsidRPr="002F1320" w:rsidRDefault="000953D4" w:rsidP="000953D4">
      <w:pPr>
        <w:jc w:val="center"/>
        <w:rPr>
          <w:rFonts w:hAnsi="ＭＳ 明朝"/>
          <w:lang w:eastAsia="zh-CN"/>
          <w:rPrChange w:id="431" w:author="河邉 康行" w:date="2026-03-25T08:57:00Z">
            <w:rPr>
              <w:lang w:eastAsia="zh-CN"/>
            </w:rPr>
          </w:rPrChange>
        </w:rPr>
      </w:pPr>
      <w:r w:rsidRPr="002F1320">
        <w:rPr>
          <w:rFonts w:hAnsi="ＭＳ 明朝" w:hint="eastAsia"/>
          <w:lang w:eastAsia="zh-CN"/>
          <w:rPrChange w:id="432" w:author="河邉 康行" w:date="2026-03-25T08:57:00Z">
            <w:rPr>
              <w:rFonts w:hint="eastAsia"/>
              <w:lang w:eastAsia="zh-CN"/>
            </w:rPr>
          </w:rPrChange>
        </w:rPr>
        <w:t xml:space="preserve">　　　　　　　　　　　　　　　　　　　　　　　　　　　　　　　第　　　　号　　　　　　　</w:t>
      </w:r>
    </w:p>
    <w:p w14:paraId="7784770E" w14:textId="77777777" w:rsidR="000953D4" w:rsidRPr="002F1320" w:rsidRDefault="000953D4" w:rsidP="000953D4">
      <w:pPr>
        <w:jc w:val="right"/>
        <w:rPr>
          <w:rFonts w:hAnsi="ＭＳ 明朝"/>
          <w:szCs w:val="20"/>
          <w:lang w:eastAsia="zh-CN"/>
          <w:rPrChange w:id="433" w:author="河邉 康行" w:date="2026-03-25T08:57:00Z">
            <w:rPr>
              <w:szCs w:val="20"/>
              <w:lang w:eastAsia="zh-CN"/>
            </w:rPr>
          </w:rPrChange>
        </w:rPr>
      </w:pPr>
      <w:r w:rsidRPr="002F1320">
        <w:rPr>
          <w:rFonts w:hAnsi="ＭＳ 明朝" w:hint="eastAsia"/>
          <w:szCs w:val="20"/>
          <w:lang w:eastAsia="zh-CN"/>
          <w:rPrChange w:id="434" w:author="河邉 康行" w:date="2026-03-25T08:57:00Z">
            <w:rPr>
              <w:rFonts w:hint="eastAsia"/>
              <w:szCs w:val="20"/>
              <w:lang w:eastAsia="zh-CN"/>
            </w:rPr>
          </w:rPrChange>
        </w:rPr>
        <w:t xml:space="preserve">　　年　　月　　日</w:t>
      </w:r>
    </w:p>
    <w:p w14:paraId="2FD8568A" w14:textId="77777777" w:rsidR="000953D4" w:rsidRPr="002F1320" w:rsidRDefault="000953D4" w:rsidP="000953D4">
      <w:pPr>
        <w:rPr>
          <w:rFonts w:hAnsi="ＭＳ 明朝"/>
          <w:szCs w:val="20"/>
          <w:lang w:eastAsia="zh-CN"/>
          <w:rPrChange w:id="435" w:author="河邉 康行" w:date="2026-03-25T08:57:00Z">
            <w:rPr>
              <w:szCs w:val="20"/>
              <w:lang w:eastAsia="zh-CN"/>
            </w:rPr>
          </w:rPrChange>
        </w:rPr>
      </w:pPr>
    </w:p>
    <w:p w14:paraId="197CA8C1" w14:textId="77777777" w:rsidR="000953D4" w:rsidRPr="002F1320" w:rsidRDefault="000953D4" w:rsidP="000953D4">
      <w:pPr>
        <w:rPr>
          <w:rFonts w:hAnsi="ＭＳ 明朝"/>
          <w:szCs w:val="20"/>
          <w:lang w:eastAsia="zh-CN"/>
          <w:rPrChange w:id="436" w:author="河邉 康行" w:date="2026-03-25T08:57:00Z">
            <w:rPr>
              <w:szCs w:val="20"/>
              <w:lang w:eastAsia="zh-CN"/>
            </w:rPr>
          </w:rPrChange>
        </w:rPr>
      </w:pPr>
      <w:r w:rsidRPr="002F1320">
        <w:rPr>
          <w:rFonts w:hAnsi="ＭＳ 明朝" w:hint="eastAsia"/>
          <w:szCs w:val="20"/>
          <w:lang w:eastAsia="zh-CN"/>
          <w:rPrChange w:id="437" w:author="河邉 康行" w:date="2026-03-25T08:57:00Z">
            <w:rPr>
              <w:rFonts w:hint="eastAsia"/>
              <w:szCs w:val="20"/>
              <w:lang w:eastAsia="zh-CN"/>
            </w:rPr>
          </w:rPrChange>
        </w:rPr>
        <w:t xml:space="preserve">　　　　　　　　　　　　　様</w:t>
      </w:r>
    </w:p>
    <w:p w14:paraId="5E62A590" w14:textId="77777777" w:rsidR="000953D4" w:rsidRPr="002F1320" w:rsidRDefault="000953D4" w:rsidP="000953D4">
      <w:pPr>
        <w:rPr>
          <w:rFonts w:hAnsi="ＭＳ 明朝"/>
          <w:szCs w:val="20"/>
          <w:lang w:eastAsia="zh-CN"/>
          <w:rPrChange w:id="438" w:author="河邉 康行" w:date="2026-03-25T08:57:00Z">
            <w:rPr>
              <w:szCs w:val="20"/>
              <w:lang w:eastAsia="zh-CN"/>
            </w:rPr>
          </w:rPrChange>
        </w:rPr>
      </w:pPr>
    </w:p>
    <w:p w14:paraId="09768106" w14:textId="77777777" w:rsidR="000953D4" w:rsidRPr="002F1320" w:rsidRDefault="000953D4" w:rsidP="000953D4">
      <w:pPr>
        <w:rPr>
          <w:rFonts w:hAnsi="ＭＳ 明朝"/>
          <w:szCs w:val="20"/>
          <w:lang w:eastAsia="zh-TW"/>
          <w:rPrChange w:id="439" w:author="河邉 康行" w:date="2026-03-25T08:57:00Z">
            <w:rPr>
              <w:szCs w:val="20"/>
              <w:lang w:eastAsia="zh-TW"/>
            </w:rPr>
          </w:rPrChange>
        </w:rPr>
      </w:pPr>
      <w:r w:rsidRPr="002F1320">
        <w:rPr>
          <w:rFonts w:hAnsi="ＭＳ 明朝" w:hint="eastAsia"/>
          <w:szCs w:val="20"/>
          <w:lang w:eastAsia="zh-TW"/>
          <w:rPrChange w:id="440" w:author="河邉 康行" w:date="2026-03-25T08:57:00Z">
            <w:rPr>
              <w:rFonts w:hint="eastAsia"/>
              <w:szCs w:val="20"/>
              <w:lang w:eastAsia="zh-TW"/>
            </w:rPr>
          </w:rPrChange>
        </w:rPr>
        <w:t xml:space="preserve">　　　　　　　　　　　　　　　　　　　　　　　　田原市長　　　　　</w:t>
      </w:r>
      <w:r w:rsidR="000C26A0" w:rsidRPr="002F1320">
        <w:rPr>
          <w:rFonts w:hAnsi="ＭＳ 明朝" w:hint="eastAsia"/>
          <w:szCs w:val="20"/>
          <w:lang w:eastAsia="zh-TW"/>
          <w:rPrChange w:id="441" w:author="河邉 康行" w:date="2026-03-25T08:57:00Z">
            <w:rPr>
              <w:rFonts w:hint="eastAsia"/>
              <w:szCs w:val="20"/>
              <w:lang w:eastAsia="zh-TW"/>
            </w:rPr>
          </w:rPrChange>
        </w:rPr>
        <w:t xml:space="preserve">　</w:t>
      </w:r>
      <w:r w:rsidRPr="002F1320">
        <w:rPr>
          <w:rFonts w:hAnsi="ＭＳ 明朝" w:hint="eastAsia"/>
          <w:szCs w:val="20"/>
          <w:lang w:eastAsia="zh-TW"/>
          <w:rPrChange w:id="442" w:author="河邉 康行" w:date="2026-03-25T08:57:00Z">
            <w:rPr>
              <w:rFonts w:hint="eastAsia"/>
              <w:szCs w:val="20"/>
              <w:lang w:eastAsia="zh-TW"/>
            </w:rPr>
          </w:rPrChange>
        </w:rPr>
        <w:t xml:space="preserve">　　</w:t>
      </w:r>
      <w:r w:rsidR="008A11DA" w:rsidRPr="002F1320">
        <w:rPr>
          <w:rFonts w:hAnsi="ＭＳ 明朝" w:hint="eastAsia"/>
          <w:szCs w:val="20"/>
          <w:lang w:eastAsia="zh-TW"/>
          <w:rPrChange w:id="443" w:author="河邉 康行" w:date="2026-03-25T08:57:00Z">
            <w:rPr>
              <w:rFonts w:hint="eastAsia"/>
              <w:szCs w:val="20"/>
              <w:lang w:eastAsia="zh-TW"/>
            </w:rPr>
          </w:rPrChange>
        </w:rPr>
        <w:t xml:space="preserve">　</w:t>
      </w:r>
    </w:p>
    <w:p w14:paraId="22407263" w14:textId="77777777" w:rsidR="000953D4" w:rsidRPr="002F1320" w:rsidRDefault="000953D4" w:rsidP="000953D4">
      <w:pPr>
        <w:rPr>
          <w:rFonts w:hAnsi="ＭＳ 明朝"/>
          <w:szCs w:val="20"/>
          <w:lang w:eastAsia="zh-TW"/>
          <w:rPrChange w:id="444" w:author="河邉 康行" w:date="2026-03-25T08:57:00Z">
            <w:rPr>
              <w:szCs w:val="20"/>
              <w:lang w:eastAsia="zh-TW"/>
            </w:rPr>
          </w:rPrChange>
        </w:rPr>
      </w:pPr>
    </w:p>
    <w:p w14:paraId="1D710414" w14:textId="77777777" w:rsidR="000953D4" w:rsidRPr="002F1320" w:rsidRDefault="000953D4" w:rsidP="000953D4">
      <w:pPr>
        <w:rPr>
          <w:rFonts w:hAnsi="ＭＳ 明朝"/>
          <w:szCs w:val="20"/>
          <w:lang w:eastAsia="zh-TW"/>
          <w:rPrChange w:id="445" w:author="河邉 康行" w:date="2026-03-25T08:57:00Z">
            <w:rPr>
              <w:szCs w:val="20"/>
              <w:lang w:eastAsia="zh-TW"/>
            </w:rPr>
          </w:rPrChange>
        </w:rPr>
      </w:pPr>
    </w:p>
    <w:p w14:paraId="13B62B04" w14:textId="77777777" w:rsidR="000953D4" w:rsidRPr="002F1320" w:rsidRDefault="000953D4" w:rsidP="000953D4">
      <w:pPr>
        <w:rPr>
          <w:rFonts w:hAnsi="ＭＳ 明朝"/>
          <w:szCs w:val="20"/>
          <w:rPrChange w:id="446" w:author="河邉 康行" w:date="2026-03-25T08:57:00Z">
            <w:rPr>
              <w:szCs w:val="20"/>
            </w:rPr>
          </w:rPrChange>
        </w:rPr>
      </w:pPr>
      <w:r w:rsidRPr="002F1320">
        <w:rPr>
          <w:rFonts w:hAnsi="ＭＳ 明朝" w:hint="eastAsia"/>
          <w:szCs w:val="20"/>
          <w:lang w:eastAsia="zh-TW"/>
          <w:rPrChange w:id="447" w:author="河邉 康行" w:date="2026-03-25T08:57:00Z">
            <w:rPr>
              <w:rFonts w:hint="eastAsia"/>
              <w:szCs w:val="20"/>
              <w:lang w:eastAsia="zh-TW"/>
            </w:rPr>
          </w:rPrChange>
        </w:rPr>
        <w:t xml:space="preserve">　　　</w:t>
      </w:r>
      <w:r w:rsidRPr="002F1320">
        <w:rPr>
          <w:rFonts w:hAnsi="ＭＳ 明朝" w:hint="eastAsia"/>
          <w:szCs w:val="20"/>
          <w:rPrChange w:id="448" w:author="河邉 康行" w:date="2026-03-25T08:57:00Z">
            <w:rPr>
              <w:rFonts w:hint="eastAsia"/>
              <w:szCs w:val="20"/>
            </w:rPr>
          </w:rPrChange>
        </w:rPr>
        <w:t>年　　月　　日付で処分の</w:t>
      </w:r>
      <w:r w:rsidR="00B10E27" w:rsidRPr="002F1320">
        <w:rPr>
          <w:rFonts w:hAnsi="ＭＳ 明朝" w:hint="eastAsia"/>
          <w:szCs w:val="20"/>
          <w:rPrChange w:id="449" w:author="河邉 康行" w:date="2026-03-25T08:57:00Z">
            <w:rPr>
              <w:rFonts w:hint="eastAsia"/>
              <w:szCs w:val="20"/>
            </w:rPr>
          </w:rPrChange>
        </w:rPr>
        <w:t>承認申請のあった財産について、下記のとおり処分することを承認</w:t>
      </w:r>
      <w:r w:rsidRPr="002F1320">
        <w:rPr>
          <w:rFonts w:hAnsi="ＭＳ 明朝" w:hint="eastAsia"/>
          <w:szCs w:val="20"/>
          <w:rPrChange w:id="450" w:author="河邉 康行" w:date="2026-03-25T08:57:00Z">
            <w:rPr>
              <w:rFonts w:hint="eastAsia"/>
              <w:szCs w:val="20"/>
            </w:rPr>
          </w:rPrChange>
        </w:rPr>
        <w:t>したので通知します。</w:t>
      </w:r>
    </w:p>
    <w:p w14:paraId="4E9CF153" w14:textId="77777777" w:rsidR="000953D4" w:rsidRPr="002F1320" w:rsidRDefault="000953D4" w:rsidP="000953D4">
      <w:pPr>
        <w:rPr>
          <w:rFonts w:hAnsi="ＭＳ 明朝"/>
          <w:szCs w:val="20"/>
          <w:rPrChange w:id="451" w:author="河邉 康行" w:date="2026-03-25T08:57:00Z">
            <w:rPr>
              <w:szCs w:val="20"/>
            </w:rPr>
          </w:rPrChange>
        </w:rPr>
      </w:pPr>
    </w:p>
    <w:p w14:paraId="75E2D1D1" w14:textId="77777777" w:rsidR="000953D4" w:rsidRPr="002F1320" w:rsidRDefault="000953D4" w:rsidP="000953D4">
      <w:pPr>
        <w:jc w:val="center"/>
        <w:rPr>
          <w:rFonts w:hAnsi="ＭＳ 明朝"/>
          <w:szCs w:val="20"/>
          <w:rPrChange w:id="452" w:author="河邉 康行" w:date="2026-03-25T08:57:00Z">
            <w:rPr>
              <w:szCs w:val="20"/>
            </w:rPr>
          </w:rPrChange>
        </w:rPr>
      </w:pPr>
      <w:r w:rsidRPr="002F1320">
        <w:rPr>
          <w:rFonts w:hAnsi="ＭＳ 明朝" w:hint="eastAsia"/>
          <w:szCs w:val="20"/>
          <w:rPrChange w:id="453" w:author="河邉 康行" w:date="2026-03-25T08:57:00Z">
            <w:rPr>
              <w:rFonts w:hint="eastAsia"/>
              <w:szCs w:val="20"/>
            </w:rPr>
          </w:rPrChange>
        </w:rPr>
        <w:t>記</w:t>
      </w:r>
    </w:p>
    <w:p w14:paraId="199848DF" w14:textId="77777777" w:rsidR="000953D4" w:rsidRPr="002F1320" w:rsidRDefault="000953D4" w:rsidP="000953D4">
      <w:pPr>
        <w:rPr>
          <w:rFonts w:hAnsi="ＭＳ 明朝"/>
          <w:szCs w:val="20"/>
          <w:rPrChange w:id="454" w:author="河邉 康行" w:date="2026-03-25T08:57:00Z">
            <w:rPr>
              <w:szCs w:val="20"/>
            </w:rPr>
          </w:rPrChange>
        </w:rPr>
      </w:pPr>
    </w:p>
    <w:p w14:paraId="023055ED" w14:textId="77777777" w:rsidR="000953D4" w:rsidRPr="002F1320" w:rsidRDefault="000953D4" w:rsidP="000953D4">
      <w:pPr>
        <w:rPr>
          <w:rFonts w:hAnsi="ＭＳ 明朝"/>
          <w:szCs w:val="20"/>
          <w:rPrChange w:id="455" w:author="河邉 康行" w:date="2026-03-25T08:57:00Z">
            <w:rPr>
              <w:szCs w:val="20"/>
            </w:rPr>
          </w:rPrChange>
        </w:rPr>
      </w:pPr>
      <w:r w:rsidRPr="002F1320">
        <w:rPr>
          <w:rFonts w:hAnsi="ＭＳ 明朝" w:hint="eastAsia"/>
          <w:szCs w:val="20"/>
          <w:rPrChange w:id="456" w:author="河邉 康行" w:date="2026-03-25T08:57:00Z">
            <w:rPr>
              <w:rFonts w:hint="eastAsia"/>
              <w:szCs w:val="20"/>
            </w:rPr>
          </w:rPrChange>
        </w:rPr>
        <w:t>１　処分する財産</w:t>
      </w:r>
    </w:p>
    <w:p w14:paraId="135D2072" w14:textId="77777777" w:rsidR="000953D4" w:rsidRPr="002F1320" w:rsidRDefault="000953D4" w:rsidP="000953D4">
      <w:pPr>
        <w:rPr>
          <w:rFonts w:hAnsi="ＭＳ 明朝"/>
          <w:szCs w:val="20"/>
          <w:rPrChange w:id="457" w:author="河邉 康行" w:date="2026-03-25T08:57:00Z">
            <w:rPr>
              <w:szCs w:val="20"/>
            </w:rPr>
          </w:rPrChange>
        </w:rPr>
      </w:pPr>
    </w:p>
    <w:p w14:paraId="76B2637F" w14:textId="77777777" w:rsidR="000953D4" w:rsidRPr="002F1320" w:rsidRDefault="000953D4" w:rsidP="000953D4">
      <w:pPr>
        <w:rPr>
          <w:rFonts w:hAnsi="ＭＳ 明朝"/>
          <w:szCs w:val="20"/>
          <w:rPrChange w:id="458" w:author="河邉 康行" w:date="2026-03-25T08:57:00Z">
            <w:rPr>
              <w:szCs w:val="20"/>
            </w:rPr>
          </w:rPrChange>
        </w:rPr>
      </w:pPr>
      <w:r w:rsidRPr="002F1320">
        <w:rPr>
          <w:rFonts w:hAnsi="ＭＳ 明朝" w:hint="eastAsia"/>
          <w:szCs w:val="20"/>
          <w:rPrChange w:id="459" w:author="河邉 康行" w:date="2026-03-25T08:57:00Z">
            <w:rPr>
              <w:rFonts w:hint="eastAsia"/>
              <w:szCs w:val="20"/>
            </w:rPr>
          </w:rPrChange>
        </w:rPr>
        <w:t>２　処分の内容</w:t>
      </w:r>
    </w:p>
    <w:p w14:paraId="349FE4D1" w14:textId="77777777" w:rsidR="000953D4" w:rsidRPr="002F1320" w:rsidRDefault="000953D4" w:rsidP="000953D4">
      <w:pPr>
        <w:rPr>
          <w:rFonts w:hAnsi="ＭＳ 明朝"/>
          <w:szCs w:val="20"/>
          <w:rPrChange w:id="460" w:author="河邉 康行" w:date="2026-03-25T08:57:00Z">
            <w:rPr>
              <w:szCs w:val="20"/>
            </w:rPr>
          </w:rPrChange>
        </w:rPr>
      </w:pPr>
    </w:p>
    <w:p w14:paraId="7519EC21" w14:textId="77777777" w:rsidR="000953D4" w:rsidRPr="002F1320" w:rsidRDefault="000953D4" w:rsidP="000953D4">
      <w:pPr>
        <w:rPr>
          <w:rFonts w:hAnsi="ＭＳ 明朝"/>
          <w:szCs w:val="20"/>
          <w:rPrChange w:id="461" w:author="河邉 康行" w:date="2026-03-25T08:57:00Z">
            <w:rPr>
              <w:szCs w:val="20"/>
            </w:rPr>
          </w:rPrChange>
        </w:rPr>
      </w:pPr>
      <w:r w:rsidRPr="002F1320">
        <w:rPr>
          <w:rFonts w:hAnsi="ＭＳ 明朝" w:hint="eastAsia"/>
          <w:szCs w:val="20"/>
          <w:rPrChange w:id="462" w:author="河邉 康行" w:date="2026-03-25T08:57:00Z">
            <w:rPr>
              <w:rFonts w:hint="eastAsia"/>
              <w:szCs w:val="20"/>
            </w:rPr>
          </w:rPrChange>
        </w:rPr>
        <w:t>３　処分の理由</w:t>
      </w:r>
    </w:p>
    <w:p w14:paraId="7E84B5C1" w14:textId="77777777" w:rsidR="000953D4" w:rsidRPr="002F1320" w:rsidRDefault="000953D4" w:rsidP="000953D4">
      <w:pPr>
        <w:rPr>
          <w:rFonts w:hAnsi="ＭＳ 明朝"/>
          <w:szCs w:val="20"/>
          <w:rPrChange w:id="463" w:author="河邉 康行" w:date="2026-03-25T08:57:00Z">
            <w:rPr>
              <w:szCs w:val="20"/>
            </w:rPr>
          </w:rPrChange>
        </w:rPr>
      </w:pPr>
    </w:p>
    <w:p w14:paraId="443DB269" w14:textId="77777777" w:rsidR="002F5BAE" w:rsidRPr="002F1320" w:rsidRDefault="002F5BAE" w:rsidP="007F0E58">
      <w:pPr>
        <w:adjustRightInd w:val="0"/>
        <w:jc w:val="left"/>
        <w:rPr>
          <w:rFonts w:hAnsi="ＭＳ 明朝"/>
          <w:color w:val="000000"/>
          <w:kern w:val="0"/>
          <w:rPrChange w:id="464" w:author="河邉 康行" w:date="2026-03-25T08:57:00Z">
            <w:rPr>
              <w:color w:val="000000"/>
              <w:kern w:val="0"/>
            </w:rPr>
          </w:rPrChange>
        </w:rPr>
      </w:pPr>
    </w:p>
    <w:sectPr w:rsidR="002F5BAE" w:rsidRPr="002F1320" w:rsidSect="0062208E">
      <w:footerReference w:type="default" r:id="rId8"/>
      <w:pgSz w:w="11906" w:h="16838" w:code="9"/>
      <w:pgMar w:top="1361" w:right="1416" w:bottom="1134" w:left="1418" w:header="850" w:footer="567" w:gutter="0"/>
      <w:pgNumType w:fmt="decimalFullWidth"/>
      <w:cols w:space="420"/>
      <w:docGrid w:type="linesAndChars" w:linePitch="4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278D8" w14:textId="77777777" w:rsidR="00A270AB" w:rsidRDefault="00A270AB">
      <w:r>
        <w:separator/>
      </w:r>
    </w:p>
  </w:endnote>
  <w:endnote w:type="continuationSeparator" w:id="0">
    <w:p w14:paraId="38E7D6E5" w14:textId="77777777" w:rsidR="00A270AB" w:rsidRDefault="00A27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lr">
    <w:altName w:val="Times New Roman"/>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lr SVb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45475" w14:textId="49948D08" w:rsidR="006800E7" w:rsidRDefault="006800E7" w:rsidP="008951A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0F17F" w14:textId="77777777" w:rsidR="00A270AB" w:rsidRDefault="00A270AB">
      <w:r>
        <w:separator/>
      </w:r>
    </w:p>
  </w:footnote>
  <w:footnote w:type="continuationSeparator" w:id="0">
    <w:p w14:paraId="541D65CE" w14:textId="77777777" w:rsidR="00A270AB" w:rsidRDefault="00A27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03328"/>
    <w:multiLevelType w:val="hybridMultilevel"/>
    <w:tmpl w:val="056448F2"/>
    <w:lvl w:ilvl="0" w:tplc="E1D440BE">
      <w:start w:val="1"/>
      <w:numFmt w:val="decimal"/>
      <w:lvlText w:val="(%1)"/>
      <w:lvlJc w:val="left"/>
      <w:pPr>
        <w:ind w:left="855" w:hanging="72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 w15:restartNumberingAfterBreak="0">
    <w:nsid w:val="162E24E6"/>
    <w:multiLevelType w:val="hybridMultilevel"/>
    <w:tmpl w:val="6090FC52"/>
    <w:lvl w:ilvl="0" w:tplc="2C3E9F44">
      <w:start w:val="1"/>
      <w:numFmt w:val="decimal"/>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2" w15:restartNumberingAfterBreak="0">
    <w:nsid w:val="1DCC5E86"/>
    <w:multiLevelType w:val="hybridMultilevel"/>
    <w:tmpl w:val="86FCEDEA"/>
    <w:lvl w:ilvl="0" w:tplc="B7BE7FF6">
      <w:start w:val="1"/>
      <w:numFmt w:val="decimal"/>
      <w:lvlText w:val="(%1)"/>
      <w:lvlJc w:val="left"/>
      <w:pPr>
        <w:ind w:left="697" w:hanging="465"/>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3" w15:restartNumberingAfterBreak="0">
    <w:nsid w:val="20273079"/>
    <w:multiLevelType w:val="hybridMultilevel"/>
    <w:tmpl w:val="66706A36"/>
    <w:lvl w:ilvl="0" w:tplc="FF7E4AD0">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9E2601F"/>
    <w:multiLevelType w:val="hybridMultilevel"/>
    <w:tmpl w:val="CD3ADF8A"/>
    <w:lvl w:ilvl="0" w:tplc="C680A9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8A1274"/>
    <w:multiLevelType w:val="hybridMultilevel"/>
    <w:tmpl w:val="92B4762E"/>
    <w:lvl w:ilvl="0" w:tplc="2C341D7C">
      <w:start w:val="1"/>
      <w:numFmt w:val="decimal"/>
      <w:lvlText w:val="(%1)"/>
      <w:lvlJc w:val="left"/>
      <w:pPr>
        <w:ind w:left="990" w:hanging="72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6" w15:restartNumberingAfterBreak="0">
    <w:nsid w:val="53867867"/>
    <w:multiLevelType w:val="hybridMultilevel"/>
    <w:tmpl w:val="19900534"/>
    <w:lvl w:ilvl="0" w:tplc="B2281CE6">
      <w:start w:val="1"/>
      <w:numFmt w:val="decimal"/>
      <w:lvlText w:val="(%1)"/>
      <w:lvlJc w:val="left"/>
      <w:pPr>
        <w:ind w:left="690" w:hanging="46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5FF57262"/>
    <w:multiLevelType w:val="hybridMultilevel"/>
    <w:tmpl w:val="1C9CFE2C"/>
    <w:lvl w:ilvl="0" w:tplc="61880AD6">
      <w:start w:val="1"/>
      <w:numFmt w:val="decimal"/>
      <w:lvlText w:val="(%1)"/>
      <w:lvlJc w:val="left"/>
      <w:pPr>
        <w:ind w:left="697" w:hanging="465"/>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8" w15:restartNumberingAfterBreak="0">
    <w:nsid w:val="60846AD7"/>
    <w:multiLevelType w:val="hybridMultilevel"/>
    <w:tmpl w:val="4830E7F6"/>
    <w:lvl w:ilvl="0" w:tplc="45FC5C46">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32B3F6B"/>
    <w:multiLevelType w:val="hybridMultilevel"/>
    <w:tmpl w:val="18BC4A62"/>
    <w:lvl w:ilvl="0" w:tplc="0986CB6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671F510C"/>
    <w:multiLevelType w:val="hybridMultilevel"/>
    <w:tmpl w:val="4B42B970"/>
    <w:lvl w:ilvl="0" w:tplc="0EA654BC">
      <w:start w:val="1"/>
      <w:numFmt w:val="decimal"/>
      <w:lvlText w:val="(%1)"/>
      <w:lvlJc w:val="left"/>
      <w:pPr>
        <w:ind w:left="854" w:hanging="720"/>
      </w:pPr>
      <w:rPr>
        <w:rFonts w:hint="default"/>
      </w:rPr>
    </w:lvl>
    <w:lvl w:ilvl="1" w:tplc="04090017" w:tentative="1">
      <w:start w:val="1"/>
      <w:numFmt w:val="aiueoFullWidth"/>
      <w:lvlText w:val="(%2)"/>
      <w:lvlJc w:val="left"/>
      <w:pPr>
        <w:ind w:left="974" w:hanging="420"/>
      </w:pPr>
    </w:lvl>
    <w:lvl w:ilvl="2" w:tplc="04090011" w:tentative="1">
      <w:start w:val="1"/>
      <w:numFmt w:val="decimalEnclosedCircle"/>
      <w:lvlText w:val="%3"/>
      <w:lvlJc w:val="left"/>
      <w:pPr>
        <w:ind w:left="1394" w:hanging="420"/>
      </w:pPr>
    </w:lvl>
    <w:lvl w:ilvl="3" w:tplc="0409000F" w:tentative="1">
      <w:start w:val="1"/>
      <w:numFmt w:val="decimal"/>
      <w:lvlText w:val="%4."/>
      <w:lvlJc w:val="left"/>
      <w:pPr>
        <w:ind w:left="1814" w:hanging="420"/>
      </w:pPr>
    </w:lvl>
    <w:lvl w:ilvl="4" w:tplc="04090017" w:tentative="1">
      <w:start w:val="1"/>
      <w:numFmt w:val="aiueoFullWidth"/>
      <w:lvlText w:val="(%5)"/>
      <w:lvlJc w:val="left"/>
      <w:pPr>
        <w:ind w:left="2234" w:hanging="420"/>
      </w:pPr>
    </w:lvl>
    <w:lvl w:ilvl="5" w:tplc="04090011" w:tentative="1">
      <w:start w:val="1"/>
      <w:numFmt w:val="decimalEnclosedCircle"/>
      <w:lvlText w:val="%6"/>
      <w:lvlJc w:val="left"/>
      <w:pPr>
        <w:ind w:left="2654" w:hanging="420"/>
      </w:pPr>
    </w:lvl>
    <w:lvl w:ilvl="6" w:tplc="0409000F" w:tentative="1">
      <w:start w:val="1"/>
      <w:numFmt w:val="decimal"/>
      <w:lvlText w:val="%7."/>
      <w:lvlJc w:val="left"/>
      <w:pPr>
        <w:ind w:left="3074" w:hanging="420"/>
      </w:pPr>
    </w:lvl>
    <w:lvl w:ilvl="7" w:tplc="04090017" w:tentative="1">
      <w:start w:val="1"/>
      <w:numFmt w:val="aiueoFullWidth"/>
      <w:lvlText w:val="(%8)"/>
      <w:lvlJc w:val="left"/>
      <w:pPr>
        <w:ind w:left="3494" w:hanging="420"/>
      </w:pPr>
    </w:lvl>
    <w:lvl w:ilvl="8" w:tplc="04090011" w:tentative="1">
      <w:start w:val="1"/>
      <w:numFmt w:val="decimalEnclosedCircle"/>
      <w:lvlText w:val="%9"/>
      <w:lvlJc w:val="left"/>
      <w:pPr>
        <w:ind w:left="3914" w:hanging="420"/>
      </w:pPr>
    </w:lvl>
  </w:abstractNum>
  <w:abstractNum w:abstractNumId="11" w15:restartNumberingAfterBreak="0">
    <w:nsid w:val="6DFC2040"/>
    <w:multiLevelType w:val="hybridMultilevel"/>
    <w:tmpl w:val="F68CE1C4"/>
    <w:lvl w:ilvl="0" w:tplc="44E6AF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07311168">
    <w:abstractNumId w:val="3"/>
  </w:num>
  <w:num w:numId="2" w16cid:durableId="1642149449">
    <w:abstractNumId w:val="9"/>
  </w:num>
  <w:num w:numId="3" w16cid:durableId="1433818193">
    <w:abstractNumId w:val="6"/>
  </w:num>
  <w:num w:numId="4" w16cid:durableId="1576624309">
    <w:abstractNumId w:val="8"/>
  </w:num>
  <w:num w:numId="5" w16cid:durableId="1314067049">
    <w:abstractNumId w:val="1"/>
  </w:num>
  <w:num w:numId="6" w16cid:durableId="124591706">
    <w:abstractNumId w:val="4"/>
  </w:num>
  <w:num w:numId="7" w16cid:durableId="757139242">
    <w:abstractNumId w:val="2"/>
  </w:num>
  <w:num w:numId="8" w16cid:durableId="428812052">
    <w:abstractNumId w:val="7"/>
  </w:num>
  <w:num w:numId="9" w16cid:durableId="1515995090">
    <w:abstractNumId w:val="11"/>
  </w:num>
  <w:num w:numId="10" w16cid:durableId="202058370">
    <w:abstractNumId w:val="5"/>
  </w:num>
  <w:num w:numId="11" w16cid:durableId="2045519151">
    <w:abstractNumId w:val="10"/>
  </w:num>
  <w:num w:numId="12" w16cid:durableId="627857706">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大久保 貴裕">
    <w15:presenceInfo w15:providerId="AD" w15:userId="S-1-5-21-977698277-1497390292-316617838-9749"/>
  </w15:person>
  <w15:person w15:author="河邉 康行">
    <w15:presenceInfo w15:providerId="AD" w15:userId="S-1-5-21-977698277-1497390292-316617838-14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267"/>
  <w:drawingGridVerticalSpacing w:val="2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D73"/>
    <w:rsid w:val="000004CF"/>
    <w:rsid w:val="000024D8"/>
    <w:rsid w:val="0000738F"/>
    <w:rsid w:val="00010D2D"/>
    <w:rsid w:val="00014B1F"/>
    <w:rsid w:val="0001566F"/>
    <w:rsid w:val="000163BD"/>
    <w:rsid w:val="000170E0"/>
    <w:rsid w:val="00017846"/>
    <w:rsid w:val="00017D52"/>
    <w:rsid w:val="00020DA9"/>
    <w:rsid w:val="00021FBB"/>
    <w:rsid w:val="000237D9"/>
    <w:rsid w:val="00023E26"/>
    <w:rsid w:val="0002667B"/>
    <w:rsid w:val="00030695"/>
    <w:rsid w:val="00031694"/>
    <w:rsid w:val="00031DD0"/>
    <w:rsid w:val="00033084"/>
    <w:rsid w:val="00033F8B"/>
    <w:rsid w:val="00033FE1"/>
    <w:rsid w:val="00034606"/>
    <w:rsid w:val="00036079"/>
    <w:rsid w:val="00037C40"/>
    <w:rsid w:val="00042245"/>
    <w:rsid w:val="00043D1B"/>
    <w:rsid w:val="00044F9B"/>
    <w:rsid w:val="00050369"/>
    <w:rsid w:val="00053E35"/>
    <w:rsid w:val="0005515F"/>
    <w:rsid w:val="00056E40"/>
    <w:rsid w:val="00060874"/>
    <w:rsid w:val="00062880"/>
    <w:rsid w:val="000632D3"/>
    <w:rsid w:val="000648D1"/>
    <w:rsid w:val="00064ECE"/>
    <w:rsid w:val="0006631F"/>
    <w:rsid w:val="00066BC7"/>
    <w:rsid w:val="00073A84"/>
    <w:rsid w:val="00073CD1"/>
    <w:rsid w:val="00073F2D"/>
    <w:rsid w:val="00074053"/>
    <w:rsid w:val="00074A3D"/>
    <w:rsid w:val="00074C91"/>
    <w:rsid w:val="00075805"/>
    <w:rsid w:val="000766A6"/>
    <w:rsid w:val="00082981"/>
    <w:rsid w:val="00083941"/>
    <w:rsid w:val="0008404A"/>
    <w:rsid w:val="00091994"/>
    <w:rsid w:val="00094F7F"/>
    <w:rsid w:val="000953D4"/>
    <w:rsid w:val="00097CF5"/>
    <w:rsid w:val="000A35C2"/>
    <w:rsid w:val="000A565B"/>
    <w:rsid w:val="000A65A3"/>
    <w:rsid w:val="000A6D31"/>
    <w:rsid w:val="000A7043"/>
    <w:rsid w:val="000B1439"/>
    <w:rsid w:val="000B4E2A"/>
    <w:rsid w:val="000B6FBA"/>
    <w:rsid w:val="000B7855"/>
    <w:rsid w:val="000B7EA3"/>
    <w:rsid w:val="000C0E41"/>
    <w:rsid w:val="000C1EE4"/>
    <w:rsid w:val="000C26A0"/>
    <w:rsid w:val="000C57A6"/>
    <w:rsid w:val="000C64DC"/>
    <w:rsid w:val="000C7DF2"/>
    <w:rsid w:val="000D2BD8"/>
    <w:rsid w:val="000D2ECE"/>
    <w:rsid w:val="000D498F"/>
    <w:rsid w:val="000D5460"/>
    <w:rsid w:val="000D663F"/>
    <w:rsid w:val="000E0F6F"/>
    <w:rsid w:val="000E30A6"/>
    <w:rsid w:val="000E6811"/>
    <w:rsid w:val="000E69B0"/>
    <w:rsid w:val="000E7AE7"/>
    <w:rsid w:val="000E7D6F"/>
    <w:rsid w:val="000F09B3"/>
    <w:rsid w:val="000F44F9"/>
    <w:rsid w:val="000F4F21"/>
    <w:rsid w:val="000F7AA0"/>
    <w:rsid w:val="000F7E98"/>
    <w:rsid w:val="00100A89"/>
    <w:rsid w:val="00102FD2"/>
    <w:rsid w:val="00104237"/>
    <w:rsid w:val="001058E7"/>
    <w:rsid w:val="001079B8"/>
    <w:rsid w:val="00107C89"/>
    <w:rsid w:val="0011177C"/>
    <w:rsid w:val="0011234E"/>
    <w:rsid w:val="00113CEE"/>
    <w:rsid w:val="001146BF"/>
    <w:rsid w:val="0011542E"/>
    <w:rsid w:val="00116276"/>
    <w:rsid w:val="001202AA"/>
    <w:rsid w:val="001230D8"/>
    <w:rsid w:val="00123EE5"/>
    <w:rsid w:val="0012535D"/>
    <w:rsid w:val="001253F6"/>
    <w:rsid w:val="00125695"/>
    <w:rsid w:val="001258AF"/>
    <w:rsid w:val="00127A9F"/>
    <w:rsid w:val="0013086C"/>
    <w:rsid w:val="00131D82"/>
    <w:rsid w:val="00134E5E"/>
    <w:rsid w:val="00134F9E"/>
    <w:rsid w:val="001358A4"/>
    <w:rsid w:val="00135BB3"/>
    <w:rsid w:val="00140E7C"/>
    <w:rsid w:val="001415CD"/>
    <w:rsid w:val="00142D0B"/>
    <w:rsid w:val="00142E1B"/>
    <w:rsid w:val="00144A2A"/>
    <w:rsid w:val="00144D66"/>
    <w:rsid w:val="00145905"/>
    <w:rsid w:val="001461C2"/>
    <w:rsid w:val="00146F53"/>
    <w:rsid w:val="00147B09"/>
    <w:rsid w:val="00147B86"/>
    <w:rsid w:val="0015237E"/>
    <w:rsid w:val="00152870"/>
    <w:rsid w:val="00160379"/>
    <w:rsid w:val="001606F1"/>
    <w:rsid w:val="00160EFC"/>
    <w:rsid w:val="00161D41"/>
    <w:rsid w:val="00162243"/>
    <w:rsid w:val="001644B5"/>
    <w:rsid w:val="0016498B"/>
    <w:rsid w:val="00165418"/>
    <w:rsid w:val="001655F5"/>
    <w:rsid w:val="0016577C"/>
    <w:rsid w:val="001661CD"/>
    <w:rsid w:val="00167CC8"/>
    <w:rsid w:val="001707CD"/>
    <w:rsid w:val="0017191F"/>
    <w:rsid w:val="00173597"/>
    <w:rsid w:val="00176227"/>
    <w:rsid w:val="00176727"/>
    <w:rsid w:val="00176BEF"/>
    <w:rsid w:val="0017714B"/>
    <w:rsid w:val="00177CA1"/>
    <w:rsid w:val="00180D25"/>
    <w:rsid w:val="001813A3"/>
    <w:rsid w:val="00181A1D"/>
    <w:rsid w:val="001829BD"/>
    <w:rsid w:val="001944BE"/>
    <w:rsid w:val="00194E96"/>
    <w:rsid w:val="00195375"/>
    <w:rsid w:val="00195737"/>
    <w:rsid w:val="00195CBF"/>
    <w:rsid w:val="00196860"/>
    <w:rsid w:val="001A0AB1"/>
    <w:rsid w:val="001A1743"/>
    <w:rsid w:val="001A1CAF"/>
    <w:rsid w:val="001A2A7C"/>
    <w:rsid w:val="001A6293"/>
    <w:rsid w:val="001B3629"/>
    <w:rsid w:val="001B4312"/>
    <w:rsid w:val="001B4F02"/>
    <w:rsid w:val="001C0AE2"/>
    <w:rsid w:val="001C42D3"/>
    <w:rsid w:val="001C54FF"/>
    <w:rsid w:val="001C55BD"/>
    <w:rsid w:val="001C58C6"/>
    <w:rsid w:val="001C6120"/>
    <w:rsid w:val="001C7D49"/>
    <w:rsid w:val="001C7F11"/>
    <w:rsid w:val="001D03E3"/>
    <w:rsid w:val="001D2D62"/>
    <w:rsid w:val="001D33FA"/>
    <w:rsid w:val="001D39AC"/>
    <w:rsid w:val="001D55CA"/>
    <w:rsid w:val="001D5FFB"/>
    <w:rsid w:val="001D7914"/>
    <w:rsid w:val="001D7AED"/>
    <w:rsid w:val="001E5A8A"/>
    <w:rsid w:val="001E7258"/>
    <w:rsid w:val="001F37A2"/>
    <w:rsid w:val="001F3B20"/>
    <w:rsid w:val="001F58FB"/>
    <w:rsid w:val="001F79DD"/>
    <w:rsid w:val="00200ADE"/>
    <w:rsid w:val="00201DC7"/>
    <w:rsid w:val="002020DA"/>
    <w:rsid w:val="002047A0"/>
    <w:rsid w:val="00204EF5"/>
    <w:rsid w:val="00207542"/>
    <w:rsid w:val="00207DD0"/>
    <w:rsid w:val="00210373"/>
    <w:rsid w:val="00212C46"/>
    <w:rsid w:val="002131F4"/>
    <w:rsid w:val="00216B8F"/>
    <w:rsid w:val="0022131D"/>
    <w:rsid w:val="002214FB"/>
    <w:rsid w:val="002216E2"/>
    <w:rsid w:val="0022519C"/>
    <w:rsid w:val="00226196"/>
    <w:rsid w:val="0022656D"/>
    <w:rsid w:val="002300FA"/>
    <w:rsid w:val="002308E9"/>
    <w:rsid w:val="0023155A"/>
    <w:rsid w:val="0023191E"/>
    <w:rsid w:val="002334F1"/>
    <w:rsid w:val="00233B8C"/>
    <w:rsid w:val="00235CFA"/>
    <w:rsid w:val="00236611"/>
    <w:rsid w:val="00236F69"/>
    <w:rsid w:val="00240531"/>
    <w:rsid w:val="002405FD"/>
    <w:rsid w:val="0024100A"/>
    <w:rsid w:val="00241BED"/>
    <w:rsid w:val="002421B6"/>
    <w:rsid w:val="00243C7B"/>
    <w:rsid w:val="002457F4"/>
    <w:rsid w:val="002462F7"/>
    <w:rsid w:val="00250106"/>
    <w:rsid w:val="00250429"/>
    <w:rsid w:val="00254C22"/>
    <w:rsid w:val="00254DCD"/>
    <w:rsid w:val="002563E8"/>
    <w:rsid w:val="00256C1A"/>
    <w:rsid w:val="00257CA2"/>
    <w:rsid w:val="002632B2"/>
    <w:rsid w:val="0026394C"/>
    <w:rsid w:val="00265D61"/>
    <w:rsid w:val="00265D86"/>
    <w:rsid w:val="00267175"/>
    <w:rsid w:val="00273F8A"/>
    <w:rsid w:val="002755BF"/>
    <w:rsid w:val="0028053C"/>
    <w:rsid w:val="002805D6"/>
    <w:rsid w:val="002808CF"/>
    <w:rsid w:val="002809E6"/>
    <w:rsid w:val="00281275"/>
    <w:rsid w:val="002829AC"/>
    <w:rsid w:val="002845D7"/>
    <w:rsid w:val="00285165"/>
    <w:rsid w:val="00285D0C"/>
    <w:rsid w:val="00286F3E"/>
    <w:rsid w:val="0029018A"/>
    <w:rsid w:val="00292005"/>
    <w:rsid w:val="00293B9C"/>
    <w:rsid w:val="00294D8F"/>
    <w:rsid w:val="00295B58"/>
    <w:rsid w:val="002A0C89"/>
    <w:rsid w:val="002A139F"/>
    <w:rsid w:val="002A7446"/>
    <w:rsid w:val="002B0B66"/>
    <w:rsid w:val="002B1335"/>
    <w:rsid w:val="002B3B1B"/>
    <w:rsid w:val="002B3E88"/>
    <w:rsid w:val="002B4651"/>
    <w:rsid w:val="002B5866"/>
    <w:rsid w:val="002B6CE9"/>
    <w:rsid w:val="002B732D"/>
    <w:rsid w:val="002B79BE"/>
    <w:rsid w:val="002C37FA"/>
    <w:rsid w:val="002C61D0"/>
    <w:rsid w:val="002C7381"/>
    <w:rsid w:val="002D0C89"/>
    <w:rsid w:val="002D101A"/>
    <w:rsid w:val="002D1958"/>
    <w:rsid w:val="002D4592"/>
    <w:rsid w:val="002D459B"/>
    <w:rsid w:val="002D7324"/>
    <w:rsid w:val="002E0664"/>
    <w:rsid w:val="002E1E54"/>
    <w:rsid w:val="002E2689"/>
    <w:rsid w:val="002E2F16"/>
    <w:rsid w:val="002E34DE"/>
    <w:rsid w:val="002E673F"/>
    <w:rsid w:val="002E6FB1"/>
    <w:rsid w:val="002E7CE6"/>
    <w:rsid w:val="002E7D7A"/>
    <w:rsid w:val="002F04FA"/>
    <w:rsid w:val="002F1320"/>
    <w:rsid w:val="002F1513"/>
    <w:rsid w:val="002F15B9"/>
    <w:rsid w:val="002F2AE3"/>
    <w:rsid w:val="002F2BB0"/>
    <w:rsid w:val="002F5AF7"/>
    <w:rsid w:val="002F5BAE"/>
    <w:rsid w:val="002F5D28"/>
    <w:rsid w:val="002F5D8E"/>
    <w:rsid w:val="002F5DDC"/>
    <w:rsid w:val="002F5F7D"/>
    <w:rsid w:val="00300838"/>
    <w:rsid w:val="00301510"/>
    <w:rsid w:val="00302722"/>
    <w:rsid w:val="00311CAB"/>
    <w:rsid w:val="00312E1B"/>
    <w:rsid w:val="00314D4E"/>
    <w:rsid w:val="003160B3"/>
    <w:rsid w:val="00317383"/>
    <w:rsid w:val="0032200D"/>
    <w:rsid w:val="00324BD0"/>
    <w:rsid w:val="0032588C"/>
    <w:rsid w:val="00325CF2"/>
    <w:rsid w:val="00327417"/>
    <w:rsid w:val="0032754A"/>
    <w:rsid w:val="00334ABD"/>
    <w:rsid w:val="00334F92"/>
    <w:rsid w:val="00335C6C"/>
    <w:rsid w:val="00336279"/>
    <w:rsid w:val="0033707D"/>
    <w:rsid w:val="003370B4"/>
    <w:rsid w:val="003411DA"/>
    <w:rsid w:val="00341988"/>
    <w:rsid w:val="00341A76"/>
    <w:rsid w:val="00341CDF"/>
    <w:rsid w:val="00342748"/>
    <w:rsid w:val="00342898"/>
    <w:rsid w:val="00342D2D"/>
    <w:rsid w:val="00343BEC"/>
    <w:rsid w:val="00343C31"/>
    <w:rsid w:val="003443D8"/>
    <w:rsid w:val="003452BD"/>
    <w:rsid w:val="00345992"/>
    <w:rsid w:val="003464AE"/>
    <w:rsid w:val="00346B23"/>
    <w:rsid w:val="00346D1A"/>
    <w:rsid w:val="00347FFD"/>
    <w:rsid w:val="00352BF4"/>
    <w:rsid w:val="00353E5D"/>
    <w:rsid w:val="00355C95"/>
    <w:rsid w:val="00357212"/>
    <w:rsid w:val="0036072D"/>
    <w:rsid w:val="00361B39"/>
    <w:rsid w:val="003623F9"/>
    <w:rsid w:val="003625CA"/>
    <w:rsid w:val="003653E6"/>
    <w:rsid w:val="00365589"/>
    <w:rsid w:val="003659C7"/>
    <w:rsid w:val="003702A7"/>
    <w:rsid w:val="00373EA8"/>
    <w:rsid w:val="00374091"/>
    <w:rsid w:val="00374C66"/>
    <w:rsid w:val="003752E5"/>
    <w:rsid w:val="00376A06"/>
    <w:rsid w:val="00382999"/>
    <w:rsid w:val="00383432"/>
    <w:rsid w:val="00383B05"/>
    <w:rsid w:val="00384486"/>
    <w:rsid w:val="00384810"/>
    <w:rsid w:val="00384944"/>
    <w:rsid w:val="0038667A"/>
    <w:rsid w:val="00386E87"/>
    <w:rsid w:val="0039061A"/>
    <w:rsid w:val="0039137E"/>
    <w:rsid w:val="00391549"/>
    <w:rsid w:val="00392433"/>
    <w:rsid w:val="00395982"/>
    <w:rsid w:val="00395B55"/>
    <w:rsid w:val="003968DF"/>
    <w:rsid w:val="003A0C8F"/>
    <w:rsid w:val="003A1343"/>
    <w:rsid w:val="003A2B43"/>
    <w:rsid w:val="003A47E6"/>
    <w:rsid w:val="003A5C7B"/>
    <w:rsid w:val="003A63F8"/>
    <w:rsid w:val="003B1526"/>
    <w:rsid w:val="003B1779"/>
    <w:rsid w:val="003B1CCC"/>
    <w:rsid w:val="003B3361"/>
    <w:rsid w:val="003B4FD3"/>
    <w:rsid w:val="003B6C17"/>
    <w:rsid w:val="003B7D08"/>
    <w:rsid w:val="003C351F"/>
    <w:rsid w:val="003C4ABD"/>
    <w:rsid w:val="003C6F1C"/>
    <w:rsid w:val="003C6F81"/>
    <w:rsid w:val="003D2E9F"/>
    <w:rsid w:val="003D3446"/>
    <w:rsid w:val="003E21B8"/>
    <w:rsid w:val="003E49C5"/>
    <w:rsid w:val="003E6C6D"/>
    <w:rsid w:val="003E7BF1"/>
    <w:rsid w:val="003F1EB5"/>
    <w:rsid w:val="003F3EC6"/>
    <w:rsid w:val="003F566C"/>
    <w:rsid w:val="003F5D7E"/>
    <w:rsid w:val="003F7FC3"/>
    <w:rsid w:val="00400887"/>
    <w:rsid w:val="00400A43"/>
    <w:rsid w:val="00403FEB"/>
    <w:rsid w:val="004045B0"/>
    <w:rsid w:val="004056EA"/>
    <w:rsid w:val="00407347"/>
    <w:rsid w:val="00410196"/>
    <w:rsid w:val="0041037B"/>
    <w:rsid w:val="004117E1"/>
    <w:rsid w:val="004119A6"/>
    <w:rsid w:val="00413D80"/>
    <w:rsid w:val="00413DC4"/>
    <w:rsid w:val="0041497B"/>
    <w:rsid w:val="00415A0D"/>
    <w:rsid w:val="00416413"/>
    <w:rsid w:val="0041675B"/>
    <w:rsid w:val="00416D90"/>
    <w:rsid w:val="00420387"/>
    <w:rsid w:val="0042043A"/>
    <w:rsid w:val="00420846"/>
    <w:rsid w:val="00421A47"/>
    <w:rsid w:val="00422CB2"/>
    <w:rsid w:val="00423050"/>
    <w:rsid w:val="00425A22"/>
    <w:rsid w:val="00432C59"/>
    <w:rsid w:val="00433055"/>
    <w:rsid w:val="004338C7"/>
    <w:rsid w:val="00433BD8"/>
    <w:rsid w:val="00442F80"/>
    <w:rsid w:val="00443EA7"/>
    <w:rsid w:val="00445E8B"/>
    <w:rsid w:val="00447A61"/>
    <w:rsid w:val="004519F2"/>
    <w:rsid w:val="00454541"/>
    <w:rsid w:val="00454E31"/>
    <w:rsid w:val="00455DC1"/>
    <w:rsid w:val="004560AF"/>
    <w:rsid w:val="00462666"/>
    <w:rsid w:val="00463592"/>
    <w:rsid w:val="00463688"/>
    <w:rsid w:val="00465BB9"/>
    <w:rsid w:val="00467371"/>
    <w:rsid w:val="004713BE"/>
    <w:rsid w:val="00471A99"/>
    <w:rsid w:val="00474CE7"/>
    <w:rsid w:val="004750A2"/>
    <w:rsid w:val="00476C38"/>
    <w:rsid w:val="0047777D"/>
    <w:rsid w:val="004816B5"/>
    <w:rsid w:val="004820CE"/>
    <w:rsid w:val="0048418B"/>
    <w:rsid w:val="0048434B"/>
    <w:rsid w:val="00486F6A"/>
    <w:rsid w:val="004916AE"/>
    <w:rsid w:val="0049614C"/>
    <w:rsid w:val="00496F69"/>
    <w:rsid w:val="004A4312"/>
    <w:rsid w:val="004A4CA2"/>
    <w:rsid w:val="004A5CA8"/>
    <w:rsid w:val="004A7DF4"/>
    <w:rsid w:val="004B0336"/>
    <w:rsid w:val="004B0CAB"/>
    <w:rsid w:val="004B1EFC"/>
    <w:rsid w:val="004B2F48"/>
    <w:rsid w:val="004B71BE"/>
    <w:rsid w:val="004C0931"/>
    <w:rsid w:val="004C1B87"/>
    <w:rsid w:val="004C20B5"/>
    <w:rsid w:val="004C736A"/>
    <w:rsid w:val="004D0D34"/>
    <w:rsid w:val="004D1C04"/>
    <w:rsid w:val="004D1CEA"/>
    <w:rsid w:val="004D39B4"/>
    <w:rsid w:val="004D4D90"/>
    <w:rsid w:val="004D5114"/>
    <w:rsid w:val="004D6A1D"/>
    <w:rsid w:val="004E05D0"/>
    <w:rsid w:val="004E5076"/>
    <w:rsid w:val="004E50AC"/>
    <w:rsid w:val="004F2A70"/>
    <w:rsid w:val="004F3A0D"/>
    <w:rsid w:val="004F7A52"/>
    <w:rsid w:val="004F7FFD"/>
    <w:rsid w:val="005001AB"/>
    <w:rsid w:val="005004CF"/>
    <w:rsid w:val="00501A9A"/>
    <w:rsid w:val="005044C5"/>
    <w:rsid w:val="00504EC0"/>
    <w:rsid w:val="005068B7"/>
    <w:rsid w:val="00506FC7"/>
    <w:rsid w:val="00512D07"/>
    <w:rsid w:val="00513B9B"/>
    <w:rsid w:val="00513C91"/>
    <w:rsid w:val="00515485"/>
    <w:rsid w:val="005207CE"/>
    <w:rsid w:val="005215B6"/>
    <w:rsid w:val="005256A9"/>
    <w:rsid w:val="00526B1F"/>
    <w:rsid w:val="0053139B"/>
    <w:rsid w:val="00531EB9"/>
    <w:rsid w:val="005342A3"/>
    <w:rsid w:val="00534C99"/>
    <w:rsid w:val="005350FF"/>
    <w:rsid w:val="0053722E"/>
    <w:rsid w:val="005418C4"/>
    <w:rsid w:val="0054307B"/>
    <w:rsid w:val="00543D49"/>
    <w:rsid w:val="00544067"/>
    <w:rsid w:val="005449B8"/>
    <w:rsid w:val="005463D6"/>
    <w:rsid w:val="00547674"/>
    <w:rsid w:val="00551AD5"/>
    <w:rsid w:val="005526F3"/>
    <w:rsid w:val="00555775"/>
    <w:rsid w:val="00555C8E"/>
    <w:rsid w:val="00555C9C"/>
    <w:rsid w:val="005568E4"/>
    <w:rsid w:val="00556A27"/>
    <w:rsid w:val="00557D57"/>
    <w:rsid w:val="00560CC8"/>
    <w:rsid w:val="00560D0C"/>
    <w:rsid w:val="00561EBC"/>
    <w:rsid w:val="00563F20"/>
    <w:rsid w:val="00564E2A"/>
    <w:rsid w:val="005671AF"/>
    <w:rsid w:val="00571BB8"/>
    <w:rsid w:val="0057285B"/>
    <w:rsid w:val="005734BC"/>
    <w:rsid w:val="005749C3"/>
    <w:rsid w:val="00582B3D"/>
    <w:rsid w:val="0058365F"/>
    <w:rsid w:val="005836F7"/>
    <w:rsid w:val="0058606F"/>
    <w:rsid w:val="00590705"/>
    <w:rsid w:val="00596CD6"/>
    <w:rsid w:val="005975C4"/>
    <w:rsid w:val="005A0E90"/>
    <w:rsid w:val="005A55B0"/>
    <w:rsid w:val="005A5984"/>
    <w:rsid w:val="005B1C7C"/>
    <w:rsid w:val="005B40EE"/>
    <w:rsid w:val="005B50CD"/>
    <w:rsid w:val="005B7602"/>
    <w:rsid w:val="005C2222"/>
    <w:rsid w:val="005C4430"/>
    <w:rsid w:val="005C64ED"/>
    <w:rsid w:val="005C794B"/>
    <w:rsid w:val="005D02C7"/>
    <w:rsid w:val="005D034E"/>
    <w:rsid w:val="005D0CB9"/>
    <w:rsid w:val="005D0DEB"/>
    <w:rsid w:val="005D153A"/>
    <w:rsid w:val="005D2C5F"/>
    <w:rsid w:val="005D50BC"/>
    <w:rsid w:val="005D6362"/>
    <w:rsid w:val="005E05D7"/>
    <w:rsid w:val="005E12C7"/>
    <w:rsid w:val="005E22FD"/>
    <w:rsid w:val="005E2510"/>
    <w:rsid w:val="005E44CD"/>
    <w:rsid w:val="005E6018"/>
    <w:rsid w:val="005E7B67"/>
    <w:rsid w:val="005F0236"/>
    <w:rsid w:val="005F20F3"/>
    <w:rsid w:val="005F2764"/>
    <w:rsid w:val="005F2DCD"/>
    <w:rsid w:val="005F481D"/>
    <w:rsid w:val="005F4C36"/>
    <w:rsid w:val="005F4D6D"/>
    <w:rsid w:val="005F58E5"/>
    <w:rsid w:val="005F58F9"/>
    <w:rsid w:val="005F76B4"/>
    <w:rsid w:val="00601A3F"/>
    <w:rsid w:val="00603438"/>
    <w:rsid w:val="0060450C"/>
    <w:rsid w:val="00604561"/>
    <w:rsid w:val="006047AB"/>
    <w:rsid w:val="00605DEB"/>
    <w:rsid w:val="006074AA"/>
    <w:rsid w:val="006077E0"/>
    <w:rsid w:val="00610437"/>
    <w:rsid w:val="00614F84"/>
    <w:rsid w:val="00616B54"/>
    <w:rsid w:val="006175D8"/>
    <w:rsid w:val="00620F9E"/>
    <w:rsid w:val="0062208E"/>
    <w:rsid w:val="00624762"/>
    <w:rsid w:val="00624A66"/>
    <w:rsid w:val="00627636"/>
    <w:rsid w:val="006322F0"/>
    <w:rsid w:val="00632851"/>
    <w:rsid w:val="00635DD0"/>
    <w:rsid w:val="006360BC"/>
    <w:rsid w:val="006376A5"/>
    <w:rsid w:val="0064030B"/>
    <w:rsid w:val="00640319"/>
    <w:rsid w:val="0064141B"/>
    <w:rsid w:val="00642945"/>
    <w:rsid w:val="00643A0D"/>
    <w:rsid w:val="006459D9"/>
    <w:rsid w:val="006467BA"/>
    <w:rsid w:val="006467D9"/>
    <w:rsid w:val="00646ECD"/>
    <w:rsid w:val="006471AE"/>
    <w:rsid w:val="006476F3"/>
    <w:rsid w:val="00651575"/>
    <w:rsid w:val="0065189A"/>
    <w:rsid w:val="00651DEF"/>
    <w:rsid w:val="00652C7A"/>
    <w:rsid w:val="00653D20"/>
    <w:rsid w:val="006548BC"/>
    <w:rsid w:val="0065549D"/>
    <w:rsid w:val="0065670F"/>
    <w:rsid w:val="00656E3D"/>
    <w:rsid w:val="0066006B"/>
    <w:rsid w:val="006601A8"/>
    <w:rsid w:val="006617E9"/>
    <w:rsid w:val="0066250E"/>
    <w:rsid w:val="00662CB5"/>
    <w:rsid w:val="00663410"/>
    <w:rsid w:val="0066374A"/>
    <w:rsid w:val="00663BEA"/>
    <w:rsid w:val="00665B12"/>
    <w:rsid w:val="00666336"/>
    <w:rsid w:val="006666E7"/>
    <w:rsid w:val="006669D3"/>
    <w:rsid w:val="0066712C"/>
    <w:rsid w:val="00670745"/>
    <w:rsid w:val="0067132D"/>
    <w:rsid w:val="0067354E"/>
    <w:rsid w:val="00675F1A"/>
    <w:rsid w:val="00676062"/>
    <w:rsid w:val="006800E7"/>
    <w:rsid w:val="0068168E"/>
    <w:rsid w:val="00681D71"/>
    <w:rsid w:val="00684507"/>
    <w:rsid w:val="006847E8"/>
    <w:rsid w:val="00685DFC"/>
    <w:rsid w:val="00693611"/>
    <w:rsid w:val="0069452E"/>
    <w:rsid w:val="0069545F"/>
    <w:rsid w:val="006958F5"/>
    <w:rsid w:val="006961C6"/>
    <w:rsid w:val="006970EA"/>
    <w:rsid w:val="006A055D"/>
    <w:rsid w:val="006A0A8F"/>
    <w:rsid w:val="006A2FE3"/>
    <w:rsid w:val="006A35A9"/>
    <w:rsid w:val="006A3626"/>
    <w:rsid w:val="006A68BC"/>
    <w:rsid w:val="006A6A2C"/>
    <w:rsid w:val="006B01ED"/>
    <w:rsid w:val="006B0B88"/>
    <w:rsid w:val="006B295C"/>
    <w:rsid w:val="006B2E76"/>
    <w:rsid w:val="006B39A0"/>
    <w:rsid w:val="006C3B29"/>
    <w:rsid w:val="006C45BF"/>
    <w:rsid w:val="006C5496"/>
    <w:rsid w:val="006D277A"/>
    <w:rsid w:val="006D2CB0"/>
    <w:rsid w:val="006D4367"/>
    <w:rsid w:val="006D63B7"/>
    <w:rsid w:val="006E291C"/>
    <w:rsid w:val="006E39F2"/>
    <w:rsid w:val="006E5C9A"/>
    <w:rsid w:val="006E68EF"/>
    <w:rsid w:val="006E7455"/>
    <w:rsid w:val="006E755E"/>
    <w:rsid w:val="006E7BE9"/>
    <w:rsid w:val="006E7E36"/>
    <w:rsid w:val="006F22B8"/>
    <w:rsid w:val="006F2BD6"/>
    <w:rsid w:val="006F5122"/>
    <w:rsid w:val="006F5744"/>
    <w:rsid w:val="00700860"/>
    <w:rsid w:val="00700BF2"/>
    <w:rsid w:val="0070197E"/>
    <w:rsid w:val="0070314A"/>
    <w:rsid w:val="00706901"/>
    <w:rsid w:val="007070E8"/>
    <w:rsid w:val="00710F29"/>
    <w:rsid w:val="00714B84"/>
    <w:rsid w:val="00720A57"/>
    <w:rsid w:val="0072354E"/>
    <w:rsid w:val="0073573B"/>
    <w:rsid w:val="007359DE"/>
    <w:rsid w:val="00735EA9"/>
    <w:rsid w:val="00735FA1"/>
    <w:rsid w:val="007409C8"/>
    <w:rsid w:val="0074178A"/>
    <w:rsid w:val="00741C5D"/>
    <w:rsid w:val="00741DBA"/>
    <w:rsid w:val="007420F8"/>
    <w:rsid w:val="007421BE"/>
    <w:rsid w:val="00742898"/>
    <w:rsid w:val="00743CC8"/>
    <w:rsid w:val="00743E89"/>
    <w:rsid w:val="00744CE0"/>
    <w:rsid w:val="00745D77"/>
    <w:rsid w:val="00746B03"/>
    <w:rsid w:val="00747A58"/>
    <w:rsid w:val="00752767"/>
    <w:rsid w:val="0075769A"/>
    <w:rsid w:val="00757E9B"/>
    <w:rsid w:val="00760EAB"/>
    <w:rsid w:val="007672A9"/>
    <w:rsid w:val="00767C63"/>
    <w:rsid w:val="00770DBA"/>
    <w:rsid w:val="00770E87"/>
    <w:rsid w:val="007718FB"/>
    <w:rsid w:val="007722BC"/>
    <w:rsid w:val="007727C3"/>
    <w:rsid w:val="007729BC"/>
    <w:rsid w:val="0077475C"/>
    <w:rsid w:val="00774A76"/>
    <w:rsid w:val="00776FFF"/>
    <w:rsid w:val="007825CC"/>
    <w:rsid w:val="00782952"/>
    <w:rsid w:val="00783E33"/>
    <w:rsid w:val="00784F00"/>
    <w:rsid w:val="007851E9"/>
    <w:rsid w:val="00785653"/>
    <w:rsid w:val="00786CA3"/>
    <w:rsid w:val="00787F23"/>
    <w:rsid w:val="007913B9"/>
    <w:rsid w:val="007918F6"/>
    <w:rsid w:val="00791987"/>
    <w:rsid w:val="00794111"/>
    <w:rsid w:val="0079612C"/>
    <w:rsid w:val="00797236"/>
    <w:rsid w:val="00797793"/>
    <w:rsid w:val="00797E3D"/>
    <w:rsid w:val="007A141F"/>
    <w:rsid w:val="007A23B2"/>
    <w:rsid w:val="007A2897"/>
    <w:rsid w:val="007A45FA"/>
    <w:rsid w:val="007A494B"/>
    <w:rsid w:val="007A4CBA"/>
    <w:rsid w:val="007A6F76"/>
    <w:rsid w:val="007A70A3"/>
    <w:rsid w:val="007B0571"/>
    <w:rsid w:val="007B1128"/>
    <w:rsid w:val="007B3DD9"/>
    <w:rsid w:val="007B725E"/>
    <w:rsid w:val="007C3135"/>
    <w:rsid w:val="007C36ED"/>
    <w:rsid w:val="007C4399"/>
    <w:rsid w:val="007C5415"/>
    <w:rsid w:val="007C5F85"/>
    <w:rsid w:val="007C65E9"/>
    <w:rsid w:val="007C6A7B"/>
    <w:rsid w:val="007D2873"/>
    <w:rsid w:val="007D577E"/>
    <w:rsid w:val="007D6BC5"/>
    <w:rsid w:val="007D7DC8"/>
    <w:rsid w:val="007E0611"/>
    <w:rsid w:val="007E1676"/>
    <w:rsid w:val="007E18F4"/>
    <w:rsid w:val="007E2733"/>
    <w:rsid w:val="007E2F19"/>
    <w:rsid w:val="007E3F26"/>
    <w:rsid w:val="007E62FE"/>
    <w:rsid w:val="007E66CD"/>
    <w:rsid w:val="007E6C04"/>
    <w:rsid w:val="007E7799"/>
    <w:rsid w:val="007E7A54"/>
    <w:rsid w:val="007F0E58"/>
    <w:rsid w:val="007F1F8C"/>
    <w:rsid w:val="007F25D0"/>
    <w:rsid w:val="007F4307"/>
    <w:rsid w:val="007F6A51"/>
    <w:rsid w:val="007F72FF"/>
    <w:rsid w:val="007F797C"/>
    <w:rsid w:val="00800B4E"/>
    <w:rsid w:val="0080173E"/>
    <w:rsid w:val="00801817"/>
    <w:rsid w:val="00801E3D"/>
    <w:rsid w:val="0080223E"/>
    <w:rsid w:val="008022B5"/>
    <w:rsid w:val="00802368"/>
    <w:rsid w:val="0080326B"/>
    <w:rsid w:val="008036DC"/>
    <w:rsid w:val="00803A6A"/>
    <w:rsid w:val="008047F3"/>
    <w:rsid w:val="00806313"/>
    <w:rsid w:val="008075DB"/>
    <w:rsid w:val="008124C0"/>
    <w:rsid w:val="00812642"/>
    <w:rsid w:val="00813060"/>
    <w:rsid w:val="00813D84"/>
    <w:rsid w:val="008148BA"/>
    <w:rsid w:val="00815643"/>
    <w:rsid w:val="00816A5A"/>
    <w:rsid w:val="0081740F"/>
    <w:rsid w:val="00820115"/>
    <w:rsid w:val="00822851"/>
    <w:rsid w:val="00822B36"/>
    <w:rsid w:val="0082379F"/>
    <w:rsid w:val="0082687B"/>
    <w:rsid w:val="00827517"/>
    <w:rsid w:val="00830342"/>
    <w:rsid w:val="008304DD"/>
    <w:rsid w:val="00831562"/>
    <w:rsid w:val="00831B07"/>
    <w:rsid w:val="008359F7"/>
    <w:rsid w:val="00836873"/>
    <w:rsid w:val="00836C28"/>
    <w:rsid w:val="008409FA"/>
    <w:rsid w:val="008412FF"/>
    <w:rsid w:val="00841DB0"/>
    <w:rsid w:val="008430CA"/>
    <w:rsid w:val="00843E60"/>
    <w:rsid w:val="00845099"/>
    <w:rsid w:val="00845C02"/>
    <w:rsid w:val="008542D8"/>
    <w:rsid w:val="00855487"/>
    <w:rsid w:val="0085663A"/>
    <w:rsid w:val="00856E20"/>
    <w:rsid w:val="00862FB7"/>
    <w:rsid w:val="0086483C"/>
    <w:rsid w:val="008656BB"/>
    <w:rsid w:val="00865FBE"/>
    <w:rsid w:val="008703A6"/>
    <w:rsid w:val="0087177E"/>
    <w:rsid w:val="00874769"/>
    <w:rsid w:val="00877058"/>
    <w:rsid w:val="008802C8"/>
    <w:rsid w:val="00880A8B"/>
    <w:rsid w:val="00884258"/>
    <w:rsid w:val="00885056"/>
    <w:rsid w:val="008855A0"/>
    <w:rsid w:val="00890125"/>
    <w:rsid w:val="00890BF4"/>
    <w:rsid w:val="008928F7"/>
    <w:rsid w:val="00893345"/>
    <w:rsid w:val="008951AA"/>
    <w:rsid w:val="00895B71"/>
    <w:rsid w:val="00896036"/>
    <w:rsid w:val="0089662E"/>
    <w:rsid w:val="008A0DF7"/>
    <w:rsid w:val="008A11DA"/>
    <w:rsid w:val="008A271D"/>
    <w:rsid w:val="008A584A"/>
    <w:rsid w:val="008A6676"/>
    <w:rsid w:val="008B2166"/>
    <w:rsid w:val="008B253E"/>
    <w:rsid w:val="008B52E8"/>
    <w:rsid w:val="008B579E"/>
    <w:rsid w:val="008B6FEB"/>
    <w:rsid w:val="008B7FFA"/>
    <w:rsid w:val="008C0C83"/>
    <w:rsid w:val="008C53B9"/>
    <w:rsid w:val="008C7FA5"/>
    <w:rsid w:val="008D04AD"/>
    <w:rsid w:val="008D2086"/>
    <w:rsid w:val="008D213B"/>
    <w:rsid w:val="008D2EEA"/>
    <w:rsid w:val="008D398E"/>
    <w:rsid w:val="008D4060"/>
    <w:rsid w:val="008D74F4"/>
    <w:rsid w:val="008E15D9"/>
    <w:rsid w:val="008E1996"/>
    <w:rsid w:val="008E4070"/>
    <w:rsid w:val="008E43F1"/>
    <w:rsid w:val="008E50B0"/>
    <w:rsid w:val="008E5671"/>
    <w:rsid w:val="008E7A01"/>
    <w:rsid w:val="008F086A"/>
    <w:rsid w:val="008F0CFD"/>
    <w:rsid w:val="008F1277"/>
    <w:rsid w:val="008F1B0E"/>
    <w:rsid w:val="008F3377"/>
    <w:rsid w:val="008F3981"/>
    <w:rsid w:val="008F438C"/>
    <w:rsid w:val="008F7D67"/>
    <w:rsid w:val="008F7DDD"/>
    <w:rsid w:val="009017E1"/>
    <w:rsid w:val="00901871"/>
    <w:rsid w:val="00901BFE"/>
    <w:rsid w:val="00902295"/>
    <w:rsid w:val="009066B3"/>
    <w:rsid w:val="0090685D"/>
    <w:rsid w:val="0090722D"/>
    <w:rsid w:val="00910F4D"/>
    <w:rsid w:val="0091220D"/>
    <w:rsid w:val="009134F5"/>
    <w:rsid w:val="009163B7"/>
    <w:rsid w:val="00920740"/>
    <w:rsid w:val="00921934"/>
    <w:rsid w:val="00922473"/>
    <w:rsid w:val="00923F88"/>
    <w:rsid w:val="00924097"/>
    <w:rsid w:val="00924144"/>
    <w:rsid w:val="00926096"/>
    <w:rsid w:val="00927BEB"/>
    <w:rsid w:val="009315D6"/>
    <w:rsid w:val="0093320C"/>
    <w:rsid w:val="0093382B"/>
    <w:rsid w:val="009411CD"/>
    <w:rsid w:val="009414C7"/>
    <w:rsid w:val="0094163D"/>
    <w:rsid w:val="00942027"/>
    <w:rsid w:val="009421BE"/>
    <w:rsid w:val="00946190"/>
    <w:rsid w:val="00947E54"/>
    <w:rsid w:val="009506A6"/>
    <w:rsid w:val="00950D21"/>
    <w:rsid w:val="00952793"/>
    <w:rsid w:val="0095342B"/>
    <w:rsid w:val="0095344B"/>
    <w:rsid w:val="00953BCA"/>
    <w:rsid w:val="00955026"/>
    <w:rsid w:val="009565CB"/>
    <w:rsid w:val="009574BB"/>
    <w:rsid w:val="00960477"/>
    <w:rsid w:val="0096077C"/>
    <w:rsid w:val="00960968"/>
    <w:rsid w:val="00961F2B"/>
    <w:rsid w:val="00962BDE"/>
    <w:rsid w:val="00964FE4"/>
    <w:rsid w:val="0097000F"/>
    <w:rsid w:val="00970360"/>
    <w:rsid w:val="00970742"/>
    <w:rsid w:val="00970E8A"/>
    <w:rsid w:val="00972926"/>
    <w:rsid w:val="00973501"/>
    <w:rsid w:val="00974D5E"/>
    <w:rsid w:val="009822C4"/>
    <w:rsid w:val="009824EE"/>
    <w:rsid w:val="00983A07"/>
    <w:rsid w:val="00983B4E"/>
    <w:rsid w:val="00984A40"/>
    <w:rsid w:val="009856DE"/>
    <w:rsid w:val="0099147A"/>
    <w:rsid w:val="0099213E"/>
    <w:rsid w:val="00992914"/>
    <w:rsid w:val="00992B0B"/>
    <w:rsid w:val="00992D8B"/>
    <w:rsid w:val="00994CBF"/>
    <w:rsid w:val="00994D73"/>
    <w:rsid w:val="00994DB6"/>
    <w:rsid w:val="00995549"/>
    <w:rsid w:val="00995839"/>
    <w:rsid w:val="00997C2B"/>
    <w:rsid w:val="009A2019"/>
    <w:rsid w:val="009A4EA7"/>
    <w:rsid w:val="009A73BF"/>
    <w:rsid w:val="009A7916"/>
    <w:rsid w:val="009B1344"/>
    <w:rsid w:val="009B2542"/>
    <w:rsid w:val="009B3954"/>
    <w:rsid w:val="009B4C4E"/>
    <w:rsid w:val="009B5A7F"/>
    <w:rsid w:val="009B63E2"/>
    <w:rsid w:val="009C0EE6"/>
    <w:rsid w:val="009C2785"/>
    <w:rsid w:val="009C344E"/>
    <w:rsid w:val="009C486B"/>
    <w:rsid w:val="009C6E55"/>
    <w:rsid w:val="009C7D03"/>
    <w:rsid w:val="009D00B1"/>
    <w:rsid w:val="009D413F"/>
    <w:rsid w:val="009D5ADE"/>
    <w:rsid w:val="009E0342"/>
    <w:rsid w:val="009E2797"/>
    <w:rsid w:val="009E343E"/>
    <w:rsid w:val="009E375E"/>
    <w:rsid w:val="009E5959"/>
    <w:rsid w:val="009E59C7"/>
    <w:rsid w:val="009E6B90"/>
    <w:rsid w:val="009E71F0"/>
    <w:rsid w:val="009F0F08"/>
    <w:rsid w:val="009F21FA"/>
    <w:rsid w:val="009F2716"/>
    <w:rsid w:val="009F5536"/>
    <w:rsid w:val="009F6DC2"/>
    <w:rsid w:val="009F7691"/>
    <w:rsid w:val="00A02318"/>
    <w:rsid w:val="00A0264A"/>
    <w:rsid w:val="00A027C5"/>
    <w:rsid w:val="00A030EA"/>
    <w:rsid w:val="00A04F0E"/>
    <w:rsid w:val="00A04F98"/>
    <w:rsid w:val="00A05B97"/>
    <w:rsid w:val="00A10AEE"/>
    <w:rsid w:val="00A11244"/>
    <w:rsid w:val="00A15428"/>
    <w:rsid w:val="00A2183D"/>
    <w:rsid w:val="00A23251"/>
    <w:rsid w:val="00A270AB"/>
    <w:rsid w:val="00A30580"/>
    <w:rsid w:val="00A326CA"/>
    <w:rsid w:val="00A32DCC"/>
    <w:rsid w:val="00A333F7"/>
    <w:rsid w:val="00A33905"/>
    <w:rsid w:val="00A3588E"/>
    <w:rsid w:val="00A37FD1"/>
    <w:rsid w:val="00A44929"/>
    <w:rsid w:val="00A46DBA"/>
    <w:rsid w:val="00A479BB"/>
    <w:rsid w:val="00A51113"/>
    <w:rsid w:val="00A519C8"/>
    <w:rsid w:val="00A53DBB"/>
    <w:rsid w:val="00A542D8"/>
    <w:rsid w:val="00A56851"/>
    <w:rsid w:val="00A63002"/>
    <w:rsid w:val="00A653E2"/>
    <w:rsid w:val="00A65C95"/>
    <w:rsid w:val="00A707A4"/>
    <w:rsid w:val="00A749F0"/>
    <w:rsid w:val="00A76FCA"/>
    <w:rsid w:val="00A77B6B"/>
    <w:rsid w:val="00A77EF4"/>
    <w:rsid w:val="00A80B2D"/>
    <w:rsid w:val="00A84099"/>
    <w:rsid w:val="00A850BB"/>
    <w:rsid w:val="00A87A41"/>
    <w:rsid w:val="00A90F8F"/>
    <w:rsid w:val="00A94775"/>
    <w:rsid w:val="00A94E9E"/>
    <w:rsid w:val="00A97551"/>
    <w:rsid w:val="00A97CAC"/>
    <w:rsid w:val="00AA1280"/>
    <w:rsid w:val="00AA25D7"/>
    <w:rsid w:val="00AA2AED"/>
    <w:rsid w:val="00AA48E3"/>
    <w:rsid w:val="00AA4F82"/>
    <w:rsid w:val="00AB12E1"/>
    <w:rsid w:val="00AB1BD7"/>
    <w:rsid w:val="00AB331B"/>
    <w:rsid w:val="00AB4849"/>
    <w:rsid w:val="00AB5D6B"/>
    <w:rsid w:val="00AB6821"/>
    <w:rsid w:val="00AC2AE0"/>
    <w:rsid w:val="00AC37F3"/>
    <w:rsid w:val="00AC470D"/>
    <w:rsid w:val="00AC5CA2"/>
    <w:rsid w:val="00AC7142"/>
    <w:rsid w:val="00AC7F61"/>
    <w:rsid w:val="00AD0016"/>
    <w:rsid w:val="00AD17E7"/>
    <w:rsid w:val="00AD3771"/>
    <w:rsid w:val="00AD400C"/>
    <w:rsid w:val="00AD5D43"/>
    <w:rsid w:val="00AE047B"/>
    <w:rsid w:val="00AE0B5E"/>
    <w:rsid w:val="00AE1ECE"/>
    <w:rsid w:val="00AE245F"/>
    <w:rsid w:val="00AE2529"/>
    <w:rsid w:val="00AE2B15"/>
    <w:rsid w:val="00AE36F2"/>
    <w:rsid w:val="00AE60AB"/>
    <w:rsid w:val="00AE73EC"/>
    <w:rsid w:val="00AE75D9"/>
    <w:rsid w:val="00AE7EFC"/>
    <w:rsid w:val="00AF0336"/>
    <w:rsid w:val="00AF047E"/>
    <w:rsid w:val="00AF139E"/>
    <w:rsid w:val="00AF198C"/>
    <w:rsid w:val="00AF32EB"/>
    <w:rsid w:val="00AF3DE0"/>
    <w:rsid w:val="00AF4553"/>
    <w:rsid w:val="00AF52E7"/>
    <w:rsid w:val="00AF6312"/>
    <w:rsid w:val="00AF787D"/>
    <w:rsid w:val="00B00EB5"/>
    <w:rsid w:val="00B02017"/>
    <w:rsid w:val="00B027DC"/>
    <w:rsid w:val="00B0417C"/>
    <w:rsid w:val="00B04E05"/>
    <w:rsid w:val="00B05C74"/>
    <w:rsid w:val="00B10740"/>
    <w:rsid w:val="00B10E27"/>
    <w:rsid w:val="00B12EE6"/>
    <w:rsid w:val="00B14656"/>
    <w:rsid w:val="00B154D4"/>
    <w:rsid w:val="00B15B7E"/>
    <w:rsid w:val="00B1607D"/>
    <w:rsid w:val="00B17281"/>
    <w:rsid w:val="00B17C29"/>
    <w:rsid w:val="00B2088C"/>
    <w:rsid w:val="00B20981"/>
    <w:rsid w:val="00B232E3"/>
    <w:rsid w:val="00B23900"/>
    <w:rsid w:val="00B2491B"/>
    <w:rsid w:val="00B27C10"/>
    <w:rsid w:val="00B27C81"/>
    <w:rsid w:val="00B32E7F"/>
    <w:rsid w:val="00B35766"/>
    <w:rsid w:val="00B35C6A"/>
    <w:rsid w:val="00B372F9"/>
    <w:rsid w:val="00B401D6"/>
    <w:rsid w:val="00B416D9"/>
    <w:rsid w:val="00B42432"/>
    <w:rsid w:val="00B42AE8"/>
    <w:rsid w:val="00B43741"/>
    <w:rsid w:val="00B444FC"/>
    <w:rsid w:val="00B44C08"/>
    <w:rsid w:val="00B46D09"/>
    <w:rsid w:val="00B50500"/>
    <w:rsid w:val="00B51A90"/>
    <w:rsid w:val="00B5299A"/>
    <w:rsid w:val="00B53953"/>
    <w:rsid w:val="00B55169"/>
    <w:rsid w:val="00B56607"/>
    <w:rsid w:val="00B655A4"/>
    <w:rsid w:val="00B65C0F"/>
    <w:rsid w:val="00B65D3A"/>
    <w:rsid w:val="00B66011"/>
    <w:rsid w:val="00B6623D"/>
    <w:rsid w:val="00B67A72"/>
    <w:rsid w:val="00B704B4"/>
    <w:rsid w:val="00B7076F"/>
    <w:rsid w:val="00B70C8D"/>
    <w:rsid w:val="00B724BB"/>
    <w:rsid w:val="00B731A8"/>
    <w:rsid w:val="00B73A8F"/>
    <w:rsid w:val="00B74721"/>
    <w:rsid w:val="00B7521B"/>
    <w:rsid w:val="00B76AA3"/>
    <w:rsid w:val="00B8433D"/>
    <w:rsid w:val="00B84BC0"/>
    <w:rsid w:val="00B85FE6"/>
    <w:rsid w:val="00B87025"/>
    <w:rsid w:val="00B877C8"/>
    <w:rsid w:val="00B91656"/>
    <w:rsid w:val="00B92FC4"/>
    <w:rsid w:val="00B951A0"/>
    <w:rsid w:val="00B955B7"/>
    <w:rsid w:val="00B95A21"/>
    <w:rsid w:val="00B967EF"/>
    <w:rsid w:val="00BA1F71"/>
    <w:rsid w:val="00BA254F"/>
    <w:rsid w:val="00BA64DC"/>
    <w:rsid w:val="00BB0F7E"/>
    <w:rsid w:val="00BB19CA"/>
    <w:rsid w:val="00BB2F40"/>
    <w:rsid w:val="00BB3329"/>
    <w:rsid w:val="00BB3B6C"/>
    <w:rsid w:val="00BB54F5"/>
    <w:rsid w:val="00BB56B2"/>
    <w:rsid w:val="00BB5A47"/>
    <w:rsid w:val="00BB6542"/>
    <w:rsid w:val="00BB7280"/>
    <w:rsid w:val="00BC4684"/>
    <w:rsid w:val="00BC48BD"/>
    <w:rsid w:val="00BD00AC"/>
    <w:rsid w:val="00BD2842"/>
    <w:rsid w:val="00BD56E8"/>
    <w:rsid w:val="00BD60F0"/>
    <w:rsid w:val="00BD7703"/>
    <w:rsid w:val="00BD7B50"/>
    <w:rsid w:val="00BE1D6B"/>
    <w:rsid w:val="00BE1EA3"/>
    <w:rsid w:val="00BE2144"/>
    <w:rsid w:val="00BE225A"/>
    <w:rsid w:val="00BE2AE8"/>
    <w:rsid w:val="00BE2DF6"/>
    <w:rsid w:val="00BE2DFA"/>
    <w:rsid w:val="00BE35C7"/>
    <w:rsid w:val="00BE503E"/>
    <w:rsid w:val="00BF08D2"/>
    <w:rsid w:val="00BF1A23"/>
    <w:rsid w:val="00BF3185"/>
    <w:rsid w:val="00BF5573"/>
    <w:rsid w:val="00C005CA"/>
    <w:rsid w:val="00C03BF2"/>
    <w:rsid w:val="00C0410C"/>
    <w:rsid w:val="00C04B42"/>
    <w:rsid w:val="00C05FC1"/>
    <w:rsid w:val="00C149CE"/>
    <w:rsid w:val="00C16BB2"/>
    <w:rsid w:val="00C2430F"/>
    <w:rsid w:val="00C24675"/>
    <w:rsid w:val="00C264FC"/>
    <w:rsid w:val="00C26948"/>
    <w:rsid w:val="00C269F5"/>
    <w:rsid w:val="00C31A91"/>
    <w:rsid w:val="00C342CD"/>
    <w:rsid w:val="00C3676E"/>
    <w:rsid w:val="00C37523"/>
    <w:rsid w:val="00C405B1"/>
    <w:rsid w:val="00C41C32"/>
    <w:rsid w:val="00C4269A"/>
    <w:rsid w:val="00C42A75"/>
    <w:rsid w:val="00C45F4F"/>
    <w:rsid w:val="00C502D0"/>
    <w:rsid w:val="00C50B5C"/>
    <w:rsid w:val="00C53255"/>
    <w:rsid w:val="00C54301"/>
    <w:rsid w:val="00C54A9D"/>
    <w:rsid w:val="00C6099E"/>
    <w:rsid w:val="00C611B6"/>
    <w:rsid w:val="00C61BB1"/>
    <w:rsid w:val="00C62350"/>
    <w:rsid w:val="00C625B8"/>
    <w:rsid w:val="00C626E2"/>
    <w:rsid w:val="00C62DC5"/>
    <w:rsid w:val="00C63220"/>
    <w:rsid w:val="00C63F7F"/>
    <w:rsid w:val="00C65A6D"/>
    <w:rsid w:val="00C6615A"/>
    <w:rsid w:val="00C6638C"/>
    <w:rsid w:val="00C673B7"/>
    <w:rsid w:val="00C71B81"/>
    <w:rsid w:val="00C72032"/>
    <w:rsid w:val="00C75394"/>
    <w:rsid w:val="00C762F4"/>
    <w:rsid w:val="00C76AB3"/>
    <w:rsid w:val="00C76BDE"/>
    <w:rsid w:val="00C80BA2"/>
    <w:rsid w:val="00C810A7"/>
    <w:rsid w:val="00C81CBD"/>
    <w:rsid w:val="00C82EF5"/>
    <w:rsid w:val="00C842A0"/>
    <w:rsid w:val="00C872D1"/>
    <w:rsid w:val="00C87EEF"/>
    <w:rsid w:val="00C910EC"/>
    <w:rsid w:val="00C9371F"/>
    <w:rsid w:val="00C9414B"/>
    <w:rsid w:val="00C948B4"/>
    <w:rsid w:val="00C949F0"/>
    <w:rsid w:val="00CA0DC8"/>
    <w:rsid w:val="00CA0EA0"/>
    <w:rsid w:val="00CA18E1"/>
    <w:rsid w:val="00CA26D0"/>
    <w:rsid w:val="00CA3146"/>
    <w:rsid w:val="00CA36C3"/>
    <w:rsid w:val="00CA5675"/>
    <w:rsid w:val="00CA7D3E"/>
    <w:rsid w:val="00CA7DB0"/>
    <w:rsid w:val="00CB0970"/>
    <w:rsid w:val="00CB4F89"/>
    <w:rsid w:val="00CB629A"/>
    <w:rsid w:val="00CB6D6B"/>
    <w:rsid w:val="00CB7245"/>
    <w:rsid w:val="00CB76EA"/>
    <w:rsid w:val="00CB7C4A"/>
    <w:rsid w:val="00CB7DAD"/>
    <w:rsid w:val="00CC1726"/>
    <w:rsid w:val="00CC173D"/>
    <w:rsid w:val="00CC189E"/>
    <w:rsid w:val="00CC2626"/>
    <w:rsid w:val="00CC43D7"/>
    <w:rsid w:val="00CC5769"/>
    <w:rsid w:val="00CC5E69"/>
    <w:rsid w:val="00CC7338"/>
    <w:rsid w:val="00CD0744"/>
    <w:rsid w:val="00CD3F64"/>
    <w:rsid w:val="00CD450E"/>
    <w:rsid w:val="00CD7719"/>
    <w:rsid w:val="00CD7AFF"/>
    <w:rsid w:val="00CD7D04"/>
    <w:rsid w:val="00CE4882"/>
    <w:rsid w:val="00CE6AE7"/>
    <w:rsid w:val="00CE6B35"/>
    <w:rsid w:val="00CE7726"/>
    <w:rsid w:val="00CE7F04"/>
    <w:rsid w:val="00CF1422"/>
    <w:rsid w:val="00CF2F7A"/>
    <w:rsid w:val="00CF4088"/>
    <w:rsid w:val="00CF41B2"/>
    <w:rsid w:val="00CF4A79"/>
    <w:rsid w:val="00CF661A"/>
    <w:rsid w:val="00D03CD3"/>
    <w:rsid w:val="00D10594"/>
    <w:rsid w:val="00D128F8"/>
    <w:rsid w:val="00D12C86"/>
    <w:rsid w:val="00D12DF0"/>
    <w:rsid w:val="00D15691"/>
    <w:rsid w:val="00D15989"/>
    <w:rsid w:val="00D169E1"/>
    <w:rsid w:val="00D20838"/>
    <w:rsid w:val="00D211BB"/>
    <w:rsid w:val="00D2274A"/>
    <w:rsid w:val="00D26D45"/>
    <w:rsid w:val="00D3012D"/>
    <w:rsid w:val="00D308C8"/>
    <w:rsid w:val="00D316C0"/>
    <w:rsid w:val="00D32432"/>
    <w:rsid w:val="00D327EF"/>
    <w:rsid w:val="00D33413"/>
    <w:rsid w:val="00D3422A"/>
    <w:rsid w:val="00D35768"/>
    <w:rsid w:val="00D41BFE"/>
    <w:rsid w:val="00D451C0"/>
    <w:rsid w:val="00D45E12"/>
    <w:rsid w:val="00D46953"/>
    <w:rsid w:val="00D47854"/>
    <w:rsid w:val="00D516A2"/>
    <w:rsid w:val="00D54632"/>
    <w:rsid w:val="00D549DE"/>
    <w:rsid w:val="00D56B55"/>
    <w:rsid w:val="00D60256"/>
    <w:rsid w:val="00D7024F"/>
    <w:rsid w:val="00D70394"/>
    <w:rsid w:val="00D706E5"/>
    <w:rsid w:val="00D72007"/>
    <w:rsid w:val="00D72E8F"/>
    <w:rsid w:val="00D7348C"/>
    <w:rsid w:val="00D74093"/>
    <w:rsid w:val="00D745AD"/>
    <w:rsid w:val="00D76D10"/>
    <w:rsid w:val="00D7739B"/>
    <w:rsid w:val="00D8089B"/>
    <w:rsid w:val="00D81F91"/>
    <w:rsid w:val="00D82688"/>
    <w:rsid w:val="00D82F25"/>
    <w:rsid w:val="00D83112"/>
    <w:rsid w:val="00D83847"/>
    <w:rsid w:val="00D849D4"/>
    <w:rsid w:val="00D85594"/>
    <w:rsid w:val="00D86C98"/>
    <w:rsid w:val="00D86E4A"/>
    <w:rsid w:val="00D87280"/>
    <w:rsid w:val="00D95E8D"/>
    <w:rsid w:val="00D96DB3"/>
    <w:rsid w:val="00DA03A9"/>
    <w:rsid w:val="00DA0BA4"/>
    <w:rsid w:val="00DA27FE"/>
    <w:rsid w:val="00DA3362"/>
    <w:rsid w:val="00DA4083"/>
    <w:rsid w:val="00DA40DA"/>
    <w:rsid w:val="00DA47CE"/>
    <w:rsid w:val="00DA4FA6"/>
    <w:rsid w:val="00DA5AD7"/>
    <w:rsid w:val="00DB11E8"/>
    <w:rsid w:val="00DB4A80"/>
    <w:rsid w:val="00DB4A81"/>
    <w:rsid w:val="00DB5099"/>
    <w:rsid w:val="00DB53D2"/>
    <w:rsid w:val="00DB5586"/>
    <w:rsid w:val="00DB7C2B"/>
    <w:rsid w:val="00DC3793"/>
    <w:rsid w:val="00DC738D"/>
    <w:rsid w:val="00DD3AA1"/>
    <w:rsid w:val="00DD3FCF"/>
    <w:rsid w:val="00DD45B8"/>
    <w:rsid w:val="00DD55AD"/>
    <w:rsid w:val="00DD58E3"/>
    <w:rsid w:val="00DD7598"/>
    <w:rsid w:val="00DD7925"/>
    <w:rsid w:val="00DE0ED8"/>
    <w:rsid w:val="00DE1D25"/>
    <w:rsid w:val="00DE302B"/>
    <w:rsid w:val="00DE33FA"/>
    <w:rsid w:val="00DE47EB"/>
    <w:rsid w:val="00DE5B9E"/>
    <w:rsid w:val="00DE703E"/>
    <w:rsid w:val="00DF0E01"/>
    <w:rsid w:val="00DF5918"/>
    <w:rsid w:val="00DF6BC7"/>
    <w:rsid w:val="00DF7A1C"/>
    <w:rsid w:val="00DF7BBD"/>
    <w:rsid w:val="00E008CE"/>
    <w:rsid w:val="00E03EAD"/>
    <w:rsid w:val="00E0643E"/>
    <w:rsid w:val="00E07D5A"/>
    <w:rsid w:val="00E112CD"/>
    <w:rsid w:val="00E16BCC"/>
    <w:rsid w:val="00E16C57"/>
    <w:rsid w:val="00E20035"/>
    <w:rsid w:val="00E20509"/>
    <w:rsid w:val="00E20DD2"/>
    <w:rsid w:val="00E221DD"/>
    <w:rsid w:val="00E22CE7"/>
    <w:rsid w:val="00E23796"/>
    <w:rsid w:val="00E23DFB"/>
    <w:rsid w:val="00E25721"/>
    <w:rsid w:val="00E257D2"/>
    <w:rsid w:val="00E26409"/>
    <w:rsid w:val="00E27B8E"/>
    <w:rsid w:val="00E3415A"/>
    <w:rsid w:val="00E36518"/>
    <w:rsid w:val="00E40101"/>
    <w:rsid w:val="00E41036"/>
    <w:rsid w:val="00E41091"/>
    <w:rsid w:val="00E41D5B"/>
    <w:rsid w:val="00E426E0"/>
    <w:rsid w:val="00E42788"/>
    <w:rsid w:val="00E42B86"/>
    <w:rsid w:val="00E440EE"/>
    <w:rsid w:val="00E47CB5"/>
    <w:rsid w:val="00E51532"/>
    <w:rsid w:val="00E53001"/>
    <w:rsid w:val="00E57A95"/>
    <w:rsid w:val="00E62D51"/>
    <w:rsid w:val="00E6372B"/>
    <w:rsid w:val="00E65019"/>
    <w:rsid w:val="00E653F6"/>
    <w:rsid w:val="00E671C7"/>
    <w:rsid w:val="00E71BFF"/>
    <w:rsid w:val="00E727E1"/>
    <w:rsid w:val="00E75ABC"/>
    <w:rsid w:val="00E77AE3"/>
    <w:rsid w:val="00E8267E"/>
    <w:rsid w:val="00E84821"/>
    <w:rsid w:val="00E84C96"/>
    <w:rsid w:val="00E879E5"/>
    <w:rsid w:val="00E90C0A"/>
    <w:rsid w:val="00E90D98"/>
    <w:rsid w:val="00E929CC"/>
    <w:rsid w:val="00E95384"/>
    <w:rsid w:val="00E95C14"/>
    <w:rsid w:val="00E96B76"/>
    <w:rsid w:val="00EA0068"/>
    <w:rsid w:val="00EA16A8"/>
    <w:rsid w:val="00EA2128"/>
    <w:rsid w:val="00EA297E"/>
    <w:rsid w:val="00EA33AC"/>
    <w:rsid w:val="00EA3A51"/>
    <w:rsid w:val="00EA599B"/>
    <w:rsid w:val="00EB1831"/>
    <w:rsid w:val="00EB3D80"/>
    <w:rsid w:val="00EB40B1"/>
    <w:rsid w:val="00EB5EAA"/>
    <w:rsid w:val="00EB7E4D"/>
    <w:rsid w:val="00EC2045"/>
    <w:rsid w:val="00EC5C76"/>
    <w:rsid w:val="00EC5D73"/>
    <w:rsid w:val="00EC60AF"/>
    <w:rsid w:val="00EC6160"/>
    <w:rsid w:val="00EC6C7D"/>
    <w:rsid w:val="00EC7845"/>
    <w:rsid w:val="00EC7C80"/>
    <w:rsid w:val="00ED094A"/>
    <w:rsid w:val="00ED0D09"/>
    <w:rsid w:val="00ED1479"/>
    <w:rsid w:val="00ED1C31"/>
    <w:rsid w:val="00ED1FE8"/>
    <w:rsid w:val="00ED207B"/>
    <w:rsid w:val="00ED46A7"/>
    <w:rsid w:val="00ED61C8"/>
    <w:rsid w:val="00EE1DA8"/>
    <w:rsid w:val="00EE1F44"/>
    <w:rsid w:val="00EE2462"/>
    <w:rsid w:val="00EE2F40"/>
    <w:rsid w:val="00EE546F"/>
    <w:rsid w:val="00EE5804"/>
    <w:rsid w:val="00EE5A9A"/>
    <w:rsid w:val="00EE6ACC"/>
    <w:rsid w:val="00EE6CB2"/>
    <w:rsid w:val="00EF0D84"/>
    <w:rsid w:val="00EF2D2A"/>
    <w:rsid w:val="00EF4289"/>
    <w:rsid w:val="00EF7543"/>
    <w:rsid w:val="00F00936"/>
    <w:rsid w:val="00F014EB"/>
    <w:rsid w:val="00F048DA"/>
    <w:rsid w:val="00F07369"/>
    <w:rsid w:val="00F112C6"/>
    <w:rsid w:val="00F11FDD"/>
    <w:rsid w:val="00F1252A"/>
    <w:rsid w:val="00F134CE"/>
    <w:rsid w:val="00F20294"/>
    <w:rsid w:val="00F22977"/>
    <w:rsid w:val="00F22AC4"/>
    <w:rsid w:val="00F22F11"/>
    <w:rsid w:val="00F258BA"/>
    <w:rsid w:val="00F30011"/>
    <w:rsid w:val="00F30B5D"/>
    <w:rsid w:val="00F327BB"/>
    <w:rsid w:val="00F3487C"/>
    <w:rsid w:val="00F35730"/>
    <w:rsid w:val="00F36916"/>
    <w:rsid w:val="00F36CBC"/>
    <w:rsid w:val="00F3792D"/>
    <w:rsid w:val="00F43655"/>
    <w:rsid w:val="00F442F3"/>
    <w:rsid w:val="00F451FE"/>
    <w:rsid w:val="00F45D9B"/>
    <w:rsid w:val="00F52541"/>
    <w:rsid w:val="00F53D7C"/>
    <w:rsid w:val="00F53EB3"/>
    <w:rsid w:val="00F54153"/>
    <w:rsid w:val="00F542FE"/>
    <w:rsid w:val="00F60255"/>
    <w:rsid w:val="00F61103"/>
    <w:rsid w:val="00F623E9"/>
    <w:rsid w:val="00F62FA8"/>
    <w:rsid w:val="00F64C75"/>
    <w:rsid w:val="00F64D70"/>
    <w:rsid w:val="00F64F90"/>
    <w:rsid w:val="00F6782A"/>
    <w:rsid w:val="00F70C6C"/>
    <w:rsid w:val="00F71487"/>
    <w:rsid w:val="00F71FE0"/>
    <w:rsid w:val="00F72FA0"/>
    <w:rsid w:val="00F73287"/>
    <w:rsid w:val="00F73590"/>
    <w:rsid w:val="00F74F5C"/>
    <w:rsid w:val="00F76B2F"/>
    <w:rsid w:val="00F80C6B"/>
    <w:rsid w:val="00F81A08"/>
    <w:rsid w:val="00F832EE"/>
    <w:rsid w:val="00F83DF8"/>
    <w:rsid w:val="00F8410F"/>
    <w:rsid w:val="00F84435"/>
    <w:rsid w:val="00F865E8"/>
    <w:rsid w:val="00F86659"/>
    <w:rsid w:val="00F917B5"/>
    <w:rsid w:val="00F94AA4"/>
    <w:rsid w:val="00FA0A54"/>
    <w:rsid w:val="00FA22FA"/>
    <w:rsid w:val="00FA2A44"/>
    <w:rsid w:val="00FA35DC"/>
    <w:rsid w:val="00FA53AA"/>
    <w:rsid w:val="00FA76F3"/>
    <w:rsid w:val="00FB1863"/>
    <w:rsid w:val="00FB1F05"/>
    <w:rsid w:val="00FB2634"/>
    <w:rsid w:val="00FB303C"/>
    <w:rsid w:val="00FB37C2"/>
    <w:rsid w:val="00FB3EAC"/>
    <w:rsid w:val="00FB4138"/>
    <w:rsid w:val="00FB4870"/>
    <w:rsid w:val="00FB7F39"/>
    <w:rsid w:val="00FC0ADE"/>
    <w:rsid w:val="00FC150A"/>
    <w:rsid w:val="00FC302A"/>
    <w:rsid w:val="00FC3C21"/>
    <w:rsid w:val="00FC478C"/>
    <w:rsid w:val="00FD1582"/>
    <w:rsid w:val="00FD7B39"/>
    <w:rsid w:val="00FD7D9C"/>
    <w:rsid w:val="00FF37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BFAC0D"/>
  <w15:chartTrackingRefBased/>
  <w15:docId w15:val="{68A8199C-1AE5-44D6-8518-2EF2B92F6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4A2A"/>
    <w:pPr>
      <w:widowControl w:val="0"/>
      <w:jc w:val="both"/>
    </w:pPr>
    <w:rPr>
      <w:rFonts w:ascii="ＭＳ 明朝"/>
      <w:kern w:val="2"/>
      <w:sz w:val="24"/>
      <w:szCs w:val="24"/>
    </w:rPr>
  </w:style>
  <w:style w:type="paragraph" w:styleId="1">
    <w:name w:val="heading 1"/>
    <w:basedOn w:val="a"/>
    <w:qFormat/>
    <w:rsid w:val="00994D73"/>
    <w:pPr>
      <w:widowControl/>
      <w:ind w:left="720" w:right="720" w:hanging="240"/>
      <w:jc w:val="left"/>
      <w:outlineLvl w:val="0"/>
    </w:pPr>
    <w:rPr>
      <w:rFonts w:ascii="lr" w:eastAsia="ＭＳ Ｐゴシック" w:hAnsi="lr" w:cs="ＭＳ Ｐゴシック"/>
      <w:kern w:val="36"/>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994D73"/>
    <w:pPr>
      <w:widowControl/>
      <w:spacing w:line="336" w:lineRule="auto"/>
      <w:jc w:val="left"/>
    </w:pPr>
    <w:rPr>
      <w:rFonts w:ascii="lr" w:eastAsia="ＭＳ Ｐゴシック" w:hAnsi="lr" w:cs="ＭＳ Ｐゴシック"/>
      <w:kern w:val="0"/>
      <w:sz w:val="22"/>
      <w:szCs w:val="22"/>
    </w:rPr>
  </w:style>
  <w:style w:type="paragraph" w:customStyle="1" w:styleId="body0001">
    <w:name w:val="body0001"/>
    <w:basedOn w:val="a"/>
    <w:rsid w:val="00994D73"/>
    <w:pPr>
      <w:widowControl/>
      <w:spacing w:line="336" w:lineRule="auto"/>
      <w:ind w:left="240" w:hanging="240"/>
      <w:jc w:val="left"/>
    </w:pPr>
    <w:rPr>
      <w:rFonts w:ascii="lr" w:eastAsia="ＭＳ Ｐゴシック" w:hAnsi="lr" w:cs="ＭＳ Ｐゴシック"/>
      <w:kern w:val="0"/>
      <w:sz w:val="22"/>
      <w:szCs w:val="22"/>
    </w:rPr>
  </w:style>
  <w:style w:type="paragraph" w:customStyle="1" w:styleId="body0100">
    <w:name w:val="body0100"/>
    <w:basedOn w:val="a"/>
    <w:rsid w:val="00994D73"/>
    <w:pPr>
      <w:widowControl/>
      <w:spacing w:line="336" w:lineRule="auto"/>
      <w:ind w:firstLine="240"/>
      <w:jc w:val="left"/>
    </w:pPr>
    <w:rPr>
      <w:rFonts w:ascii="lr" w:eastAsia="ＭＳ Ｐゴシック" w:hAnsi="lr" w:cs="ＭＳ Ｐゴシック"/>
      <w:kern w:val="0"/>
      <w:sz w:val="22"/>
      <w:szCs w:val="22"/>
    </w:rPr>
  </w:style>
  <w:style w:type="paragraph" w:customStyle="1" w:styleId="body0102">
    <w:name w:val="body0102"/>
    <w:basedOn w:val="a"/>
    <w:rsid w:val="00994D73"/>
    <w:pPr>
      <w:widowControl/>
      <w:spacing w:line="336" w:lineRule="auto"/>
      <w:ind w:left="480" w:hanging="240"/>
      <w:jc w:val="left"/>
    </w:pPr>
    <w:rPr>
      <w:rFonts w:ascii="lr" w:eastAsia="ＭＳ Ｐゴシック" w:hAnsi="lr" w:cs="ＭＳ Ｐゴシック"/>
      <w:kern w:val="0"/>
      <w:sz w:val="22"/>
      <w:szCs w:val="22"/>
    </w:rPr>
  </w:style>
  <w:style w:type="paragraph" w:customStyle="1" w:styleId="title6">
    <w:name w:val="title6"/>
    <w:basedOn w:val="a"/>
    <w:rsid w:val="00994D73"/>
    <w:pPr>
      <w:widowControl/>
      <w:spacing w:line="336" w:lineRule="auto"/>
      <w:ind w:left="480" w:hanging="240"/>
      <w:jc w:val="left"/>
    </w:pPr>
    <w:rPr>
      <w:rFonts w:ascii="lr" w:eastAsia="ＭＳ Ｐゴシック" w:hAnsi="lr" w:cs="ＭＳ Ｐゴシック"/>
      <w:kern w:val="0"/>
      <w:sz w:val="22"/>
      <w:szCs w:val="22"/>
    </w:rPr>
  </w:style>
  <w:style w:type="paragraph" w:customStyle="1" w:styleId="title7">
    <w:name w:val="title7"/>
    <w:basedOn w:val="a"/>
    <w:rsid w:val="00994D73"/>
    <w:pPr>
      <w:widowControl/>
      <w:spacing w:line="336" w:lineRule="auto"/>
      <w:ind w:left="720"/>
      <w:jc w:val="left"/>
    </w:pPr>
    <w:rPr>
      <w:rFonts w:ascii="lr" w:eastAsia="ＭＳ Ｐゴシック" w:hAnsi="lr" w:cs="ＭＳ Ｐゴシック"/>
      <w:kern w:val="0"/>
      <w:sz w:val="22"/>
      <w:szCs w:val="22"/>
    </w:rPr>
  </w:style>
  <w:style w:type="character" w:customStyle="1" w:styleId="label">
    <w:name w:val="label"/>
    <w:rsid w:val="00994D73"/>
    <w:rPr>
      <w:rFonts w:ascii="lr SVbN" w:hAnsi="lr SVbN" w:hint="default"/>
    </w:rPr>
  </w:style>
  <w:style w:type="paragraph" w:styleId="z-">
    <w:name w:val="HTML Top of Form"/>
    <w:basedOn w:val="a"/>
    <w:next w:val="a"/>
    <w:hidden/>
    <w:rsid w:val="00994D73"/>
    <w:pPr>
      <w:widowControl/>
      <w:pBdr>
        <w:bottom w:val="single" w:sz="6" w:space="1" w:color="auto"/>
      </w:pBdr>
      <w:jc w:val="center"/>
    </w:pPr>
    <w:rPr>
      <w:rFonts w:ascii="Arial" w:eastAsia="ＭＳ Ｐゴシック" w:hAnsi="Arial" w:cs="Arial"/>
      <w:vanish/>
      <w:kern w:val="0"/>
      <w:sz w:val="16"/>
      <w:szCs w:val="16"/>
    </w:rPr>
  </w:style>
  <w:style w:type="paragraph" w:styleId="z-0">
    <w:name w:val="HTML Bottom of Form"/>
    <w:basedOn w:val="a"/>
    <w:next w:val="a"/>
    <w:hidden/>
    <w:rsid w:val="00994D73"/>
    <w:pPr>
      <w:widowControl/>
      <w:pBdr>
        <w:top w:val="single" w:sz="6" w:space="1" w:color="auto"/>
      </w:pBdr>
      <w:jc w:val="center"/>
    </w:pPr>
    <w:rPr>
      <w:rFonts w:ascii="Arial" w:eastAsia="ＭＳ Ｐゴシック" w:hAnsi="Arial" w:cs="Arial"/>
      <w:vanish/>
      <w:kern w:val="0"/>
      <w:sz w:val="16"/>
      <w:szCs w:val="16"/>
    </w:rPr>
  </w:style>
  <w:style w:type="table" w:styleId="a3">
    <w:name w:val="Table Grid"/>
    <w:basedOn w:val="a1"/>
    <w:rsid w:val="0088505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73F2D"/>
    <w:pPr>
      <w:tabs>
        <w:tab w:val="center" w:pos="4252"/>
        <w:tab w:val="right" w:pos="8504"/>
      </w:tabs>
      <w:snapToGrid w:val="0"/>
    </w:pPr>
  </w:style>
  <w:style w:type="paragraph" w:styleId="a5">
    <w:name w:val="footer"/>
    <w:basedOn w:val="a"/>
    <w:link w:val="a6"/>
    <w:uiPriority w:val="99"/>
    <w:rsid w:val="00073F2D"/>
    <w:pPr>
      <w:tabs>
        <w:tab w:val="center" w:pos="4252"/>
        <w:tab w:val="right" w:pos="8504"/>
      </w:tabs>
      <w:snapToGrid w:val="0"/>
    </w:pPr>
  </w:style>
  <w:style w:type="character" w:styleId="a7">
    <w:name w:val="page number"/>
    <w:basedOn w:val="a0"/>
    <w:rsid w:val="007F797C"/>
  </w:style>
  <w:style w:type="paragraph" w:styleId="a8">
    <w:name w:val="Note Heading"/>
    <w:basedOn w:val="a"/>
    <w:next w:val="a"/>
    <w:rsid w:val="0086483C"/>
    <w:pPr>
      <w:jc w:val="center"/>
    </w:pPr>
    <w:rPr>
      <w:rFonts w:hAnsi="ＭＳ 明朝" w:cs="ＭＳ ゴシック"/>
      <w:color w:val="000000"/>
      <w:spacing w:val="20"/>
      <w:kern w:val="0"/>
      <w:szCs w:val="21"/>
    </w:rPr>
  </w:style>
  <w:style w:type="paragraph" w:styleId="a9">
    <w:name w:val="Closing"/>
    <w:basedOn w:val="a"/>
    <w:rsid w:val="0086483C"/>
    <w:pPr>
      <w:jc w:val="right"/>
    </w:pPr>
    <w:rPr>
      <w:rFonts w:hAnsi="ＭＳ 明朝" w:cs="ＭＳ ゴシック"/>
      <w:color w:val="000000"/>
      <w:spacing w:val="20"/>
      <w:kern w:val="0"/>
      <w:szCs w:val="21"/>
    </w:rPr>
  </w:style>
  <w:style w:type="paragraph" w:styleId="aa">
    <w:name w:val="Balloon Text"/>
    <w:basedOn w:val="a"/>
    <w:semiHidden/>
    <w:rsid w:val="00415A0D"/>
    <w:rPr>
      <w:rFonts w:ascii="Arial" w:eastAsia="ＭＳ ゴシック" w:hAnsi="Arial"/>
      <w:sz w:val="18"/>
      <w:szCs w:val="18"/>
    </w:rPr>
  </w:style>
  <w:style w:type="character" w:customStyle="1" w:styleId="a6">
    <w:name w:val="フッター (文字)"/>
    <w:link w:val="a5"/>
    <w:uiPriority w:val="99"/>
    <w:rsid w:val="00776FFF"/>
    <w:rPr>
      <w:kern w:val="2"/>
      <w:sz w:val="21"/>
      <w:szCs w:val="24"/>
    </w:rPr>
  </w:style>
  <w:style w:type="paragraph" w:styleId="ab">
    <w:name w:val="Revision"/>
    <w:hidden/>
    <w:uiPriority w:val="99"/>
    <w:semiHidden/>
    <w:rsid w:val="0042043A"/>
    <w:rPr>
      <w:kern w:val="2"/>
      <w:sz w:val="21"/>
      <w:szCs w:val="24"/>
    </w:rPr>
  </w:style>
  <w:style w:type="paragraph" w:customStyle="1" w:styleId="Default">
    <w:name w:val="Default"/>
    <w:rsid w:val="00B416D9"/>
    <w:pPr>
      <w:widowControl w:val="0"/>
      <w:autoSpaceDE w:val="0"/>
      <w:autoSpaceDN w:val="0"/>
      <w:adjustRightInd w:val="0"/>
    </w:pPr>
    <w:rPr>
      <w:rFonts w:ascii="ＭＳ 明朝" w:cs="ＭＳ 明朝"/>
      <w:color w:val="000000"/>
      <w:sz w:val="24"/>
      <w:szCs w:val="24"/>
    </w:rPr>
  </w:style>
  <w:style w:type="table" w:customStyle="1" w:styleId="10">
    <w:name w:val="表 (格子)1"/>
    <w:basedOn w:val="a1"/>
    <w:next w:val="a3"/>
    <w:uiPriority w:val="59"/>
    <w:rsid w:val="000C0E4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locked/>
    <w:rsid w:val="001B3629"/>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AF52E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101734">
      <w:bodyDiv w:val="1"/>
      <w:marLeft w:val="0"/>
      <w:marRight w:val="0"/>
      <w:marTop w:val="0"/>
      <w:marBottom w:val="0"/>
      <w:divBdr>
        <w:top w:val="none" w:sz="0" w:space="0" w:color="auto"/>
        <w:left w:val="none" w:sz="0" w:space="0" w:color="auto"/>
        <w:bottom w:val="none" w:sz="0" w:space="0" w:color="auto"/>
        <w:right w:val="none" w:sz="0" w:space="0" w:color="auto"/>
      </w:divBdr>
    </w:div>
    <w:div w:id="270093795">
      <w:bodyDiv w:val="1"/>
      <w:marLeft w:val="0"/>
      <w:marRight w:val="0"/>
      <w:marTop w:val="0"/>
      <w:marBottom w:val="0"/>
      <w:divBdr>
        <w:top w:val="none" w:sz="0" w:space="0" w:color="auto"/>
        <w:left w:val="none" w:sz="0" w:space="0" w:color="auto"/>
        <w:bottom w:val="none" w:sz="0" w:space="0" w:color="auto"/>
        <w:right w:val="none" w:sz="0" w:space="0" w:color="auto"/>
      </w:divBdr>
      <w:divsChild>
        <w:div w:id="332882030">
          <w:marLeft w:val="420"/>
          <w:marRight w:val="0"/>
          <w:marTop w:val="0"/>
          <w:marBottom w:val="0"/>
          <w:divBdr>
            <w:top w:val="none" w:sz="0" w:space="0" w:color="auto"/>
            <w:left w:val="none" w:sz="0" w:space="0" w:color="auto"/>
            <w:bottom w:val="none" w:sz="0" w:space="0" w:color="auto"/>
            <w:right w:val="none" w:sz="0" w:space="0" w:color="auto"/>
          </w:divBdr>
        </w:div>
        <w:div w:id="872958770">
          <w:marLeft w:val="420"/>
          <w:marRight w:val="0"/>
          <w:marTop w:val="0"/>
          <w:marBottom w:val="0"/>
          <w:divBdr>
            <w:top w:val="none" w:sz="0" w:space="0" w:color="auto"/>
            <w:left w:val="none" w:sz="0" w:space="0" w:color="auto"/>
            <w:bottom w:val="none" w:sz="0" w:space="0" w:color="auto"/>
            <w:right w:val="none" w:sz="0" w:space="0" w:color="auto"/>
          </w:divBdr>
        </w:div>
        <w:div w:id="1335575941">
          <w:marLeft w:val="420"/>
          <w:marRight w:val="0"/>
          <w:marTop w:val="0"/>
          <w:marBottom w:val="0"/>
          <w:divBdr>
            <w:top w:val="none" w:sz="0" w:space="0" w:color="auto"/>
            <w:left w:val="none" w:sz="0" w:space="0" w:color="auto"/>
            <w:bottom w:val="none" w:sz="0" w:space="0" w:color="auto"/>
            <w:right w:val="none" w:sz="0" w:space="0" w:color="auto"/>
          </w:divBdr>
        </w:div>
      </w:divsChild>
    </w:div>
    <w:div w:id="754670258">
      <w:bodyDiv w:val="1"/>
      <w:marLeft w:val="0"/>
      <w:marRight w:val="0"/>
      <w:marTop w:val="0"/>
      <w:marBottom w:val="0"/>
      <w:divBdr>
        <w:top w:val="none" w:sz="0" w:space="0" w:color="auto"/>
        <w:left w:val="none" w:sz="0" w:space="0" w:color="auto"/>
        <w:bottom w:val="none" w:sz="0" w:space="0" w:color="auto"/>
        <w:right w:val="none" w:sz="0" w:space="0" w:color="auto"/>
      </w:divBdr>
      <w:divsChild>
        <w:div w:id="134418868">
          <w:marLeft w:val="240"/>
          <w:marRight w:val="0"/>
          <w:marTop w:val="0"/>
          <w:marBottom w:val="0"/>
          <w:divBdr>
            <w:top w:val="none" w:sz="0" w:space="0" w:color="auto"/>
            <w:left w:val="none" w:sz="0" w:space="0" w:color="auto"/>
            <w:bottom w:val="none" w:sz="0" w:space="0" w:color="auto"/>
            <w:right w:val="none" w:sz="0" w:space="0" w:color="auto"/>
          </w:divBdr>
        </w:div>
        <w:div w:id="146938840">
          <w:marLeft w:val="240"/>
          <w:marRight w:val="0"/>
          <w:marTop w:val="0"/>
          <w:marBottom w:val="0"/>
          <w:divBdr>
            <w:top w:val="none" w:sz="0" w:space="0" w:color="auto"/>
            <w:left w:val="none" w:sz="0" w:space="0" w:color="auto"/>
            <w:bottom w:val="none" w:sz="0" w:space="0" w:color="auto"/>
            <w:right w:val="none" w:sz="0" w:space="0" w:color="auto"/>
          </w:divBdr>
        </w:div>
        <w:div w:id="253323752">
          <w:marLeft w:val="240"/>
          <w:marRight w:val="0"/>
          <w:marTop w:val="0"/>
          <w:marBottom w:val="0"/>
          <w:divBdr>
            <w:top w:val="none" w:sz="0" w:space="0" w:color="auto"/>
            <w:left w:val="none" w:sz="0" w:space="0" w:color="auto"/>
            <w:bottom w:val="none" w:sz="0" w:space="0" w:color="auto"/>
            <w:right w:val="none" w:sz="0" w:space="0" w:color="auto"/>
          </w:divBdr>
        </w:div>
        <w:div w:id="368721137">
          <w:marLeft w:val="960"/>
          <w:marRight w:val="0"/>
          <w:marTop w:val="240"/>
          <w:marBottom w:val="0"/>
          <w:divBdr>
            <w:top w:val="none" w:sz="0" w:space="0" w:color="auto"/>
            <w:left w:val="none" w:sz="0" w:space="0" w:color="auto"/>
            <w:bottom w:val="none" w:sz="0" w:space="0" w:color="auto"/>
            <w:right w:val="none" w:sz="0" w:space="0" w:color="auto"/>
          </w:divBdr>
        </w:div>
        <w:div w:id="733360293">
          <w:marLeft w:val="960"/>
          <w:marRight w:val="0"/>
          <w:marTop w:val="240"/>
          <w:marBottom w:val="0"/>
          <w:divBdr>
            <w:top w:val="none" w:sz="0" w:space="0" w:color="auto"/>
            <w:left w:val="none" w:sz="0" w:space="0" w:color="auto"/>
            <w:bottom w:val="none" w:sz="0" w:space="0" w:color="auto"/>
            <w:right w:val="none" w:sz="0" w:space="0" w:color="auto"/>
          </w:divBdr>
        </w:div>
        <w:div w:id="826870794">
          <w:marLeft w:val="240"/>
          <w:marRight w:val="0"/>
          <w:marTop w:val="0"/>
          <w:marBottom w:val="0"/>
          <w:divBdr>
            <w:top w:val="none" w:sz="0" w:space="0" w:color="auto"/>
            <w:left w:val="none" w:sz="0" w:space="0" w:color="auto"/>
            <w:bottom w:val="none" w:sz="0" w:space="0" w:color="auto"/>
            <w:right w:val="none" w:sz="0" w:space="0" w:color="auto"/>
          </w:divBdr>
        </w:div>
        <w:div w:id="856231031">
          <w:marLeft w:val="240"/>
          <w:marRight w:val="0"/>
          <w:marTop w:val="0"/>
          <w:marBottom w:val="0"/>
          <w:divBdr>
            <w:top w:val="none" w:sz="0" w:space="0" w:color="auto"/>
            <w:left w:val="none" w:sz="0" w:space="0" w:color="auto"/>
            <w:bottom w:val="none" w:sz="0" w:space="0" w:color="auto"/>
            <w:right w:val="none" w:sz="0" w:space="0" w:color="auto"/>
          </w:divBdr>
        </w:div>
        <w:div w:id="949701016">
          <w:marLeft w:val="240"/>
          <w:marRight w:val="0"/>
          <w:marTop w:val="0"/>
          <w:marBottom w:val="0"/>
          <w:divBdr>
            <w:top w:val="none" w:sz="0" w:space="0" w:color="auto"/>
            <w:left w:val="none" w:sz="0" w:space="0" w:color="auto"/>
            <w:bottom w:val="none" w:sz="0" w:space="0" w:color="auto"/>
            <w:right w:val="none" w:sz="0" w:space="0" w:color="auto"/>
          </w:divBdr>
        </w:div>
        <w:div w:id="997802373">
          <w:marLeft w:val="960"/>
          <w:marRight w:val="0"/>
          <w:marTop w:val="240"/>
          <w:marBottom w:val="0"/>
          <w:divBdr>
            <w:top w:val="none" w:sz="0" w:space="0" w:color="auto"/>
            <w:left w:val="none" w:sz="0" w:space="0" w:color="auto"/>
            <w:bottom w:val="none" w:sz="0" w:space="0" w:color="auto"/>
            <w:right w:val="none" w:sz="0" w:space="0" w:color="auto"/>
          </w:divBdr>
        </w:div>
        <w:div w:id="1126898204">
          <w:marLeft w:val="240"/>
          <w:marRight w:val="0"/>
          <w:marTop w:val="0"/>
          <w:marBottom w:val="0"/>
          <w:divBdr>
            <w:top w:val="none" w:sz="0" w:space="0" w:color="auto"/>
            <w:left w:val="none" w:sz="0" w:space="0" w:color="auto"/>
            <w:bottom w:val="none" w:sz="0" w:space="0" w:color="auto"/>
            <w:right w:val="none" w:sz="0" w:space="0" w:color="auto"/>
          </w:divBdr>
        </w:div>
        <w:div w:id="1337419463">
          <w:marLeft w:val="240"/>
          <w:marRight w:val="0"/>
          <w:marTop w:val="0"/>
          <w:marBottom w:val="0"/>
          <w:divBdr>
            <w:top w:val="none" w:sz="0" w:space="0" w:color="auto"/>
            <w:left w:val="none" w:sz="0" w:space="0" w:color="auto"/>
            <w:bottom w:val="none" w:sz="0" w:space="0" w:color="auto"/>
            <w:right w:val="none" w:sz="0" w:space="0" w:color="auto"/>
          </w:divBdr>
        </w:div>
        <w:div w:id="1518500119">
          <w:marLeft w:val="960"/>
          <w:marRight w:val="0"/>
          <w:marTop w:val="240"/>
          <w:marBottom w:val="0"/>
          <w:divBdr>
            <w:top w:val="none" w:sz="0" w:space="0" w:color="auto"/>
            <w:left w:val="none" w:sz="0" w:space="0" w:color="auto"/>
            <w:bottom w:val="none" w:sz="0" w:space="0" w:color="auto"/>
            <w:right w:val="none" w:sz="0" w:space="0" w:color="auto"/>
          </w:divBdr>
        </w:div>
        <w:div w:id="1627200008">
          <w:marLeft w:val="240"/>
          <w:marRight w:val="0"/>
          <w:marTop w:val="0"/>
          <w:marBottom w:val="0"/>
          <w:divBdr>
            <w:top w:val="none" w:sz="0" w:space="0" w:color="auto"/>
            <w:left w:val="none" w:sz="0" w:space="0" w:color="auto"/>
            <w:bottom w:val="none" w:sz="0" w:space="0" w:color="auto"/>
            <w:right w:val="none" w:sz="0" w:space="0" w:color="auto"/>
          </w:divBdr>
        </w:div>
        <w:div w:id="1839155277">
          <w:marLeft w:val="960"/>
          <w:marRight w:val="0"/>
          <w:marTop w:val="240"/>
          <w:marBottom w:val="0"/>
          <w:divBdr>
            <w:top w:val="none" w:sz="0" w:space="0" w:color="auto"/>
            <w:left w:val="none" w:sz="0" w:space="0" w:color="auto"/>
            <w:bottom w:val="none" w:sz="0" w:space="0" w:color="auto"/>
            <w:right w:val="none" w:sz="0" w:space="0" w:color="auto"/>
          </w:divBdr>
        </w:div>
        <w:div w:id="1922639555">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DA19E-149E-4248-B76F-A8EF2EE42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20</Pages>
  <Words>3498</Words>
  <Characters>1759</Characters>
  <Application>Microsoft Office Word</Application>
  <DocSecurity>0</DocSecurity>
  <Lines>14</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test04</dc:creator>
  <cp:keywords/>
  <cp:lastModifiedBy>河邉 康行</cp:lastModifiedBy>
  <cp:revision>6</cp:revision>
  <cp:lastPrinted>2026-02-27T03:16:00Z</cp:lastPrinted>
  <dcterms:created xsi:type="dcterms:W3CDTF">2026-03-17T12:37:00Z</dcterms:created>
  <dcterms:modified xsi:type="dcterms:W3CDTF">2026-03-25T00:12:00Z</dcterms:modified>
</cp:coreProperties>
</file>