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DC" w:rsidRDefault="001E39DC" w:rsidP="001E39DC">
      <w:pPr>
        <w:rPr>
          <w:rFonts w:asciiTheme="minorEastAsia" w:hAnsiTheme="minorEastAsia"/>
          <w:sz w:val="24"/>
          <w:szCs w:val="24"/>
        </w:rPr>
      </w:pPr>
      <w:r w:rsidRPr="0042550B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５号（第１０</w:t>
      </w:r>
      <w:r w:rsidRPr="0042550B">
        <w:rPr>
          <w:rFonts w:asciiTheme="minorEastAsia" w:hAnsiTheme="minorEastAsia" w:hint="eastAsia"/>
          <w:sz w:val="24"/>
          <w:szCs w:val="24"/>
        </w:rPr>
        <w:t>条関係）</w:t>
      </w:r>
    </w:p>
    <w:p w:rsidR="001E39DC" w:rsidRPr="001151E8" w:rsidRDefault="001E39DC" w:rsidP="001E39DC">
      <w:pPr>
        <w:rPr>
          <w:rFonts w:asciiTheme="minorEastAsia" w:hAnsiTheme="minorEastAsia"/>
          <w:sz w:val="24"/>
          <w:szCs w:val="24"/>
        </w:rPr>
      </w:pPr>
    </w:p>
    <w:p w:rsidR="001E39DC" w:rsidRDefault="001E39DC" w:rsidP="001E39DC">
      <w:pPr>
        <w:jc w:val="center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>田原市花木の名所づくり推進事業</w:t>
      </w:r>
      <w:r w:rsidRPr="00012B13">
        <w:rPr>
          <w:rFonts w:eastAsia="ＭＳ 明朝" w:hint="eastAsia"/>
          <w:sz w:val="24"/>
          <w:szCs w:val="24"/>
        </w:rPr>
        <w:t>補助金</w:t>
      </w:r>
      <w:r>
        <w:rPr>
          <w:rFonts w:eastAsia="ＭＳ 明朝" w:hint="eastAsia"/>
          <w:sz w:val="24"/>
          <w:szCs w:val="24"/>
        </w:rPr>
        <w:t>概算払</w:t>
      </w:r>
      <w:r w:rsidRPr="00012B13">
        <w:rPr>
          <w:rFonts w:eastAsia="ＭＳ 明朝" w:hint="eastAsia"/>
          <w:sz w:val="24"/>
          <w:szCs w:val="24"/>
        </w:rPr>
        <w:t>請求書</w:t>
      </w:r>
    </w:p>
    <w:p w:rsidR="001E39DC" w:rsidRPr="00767ABA" w:rsidRDefault="001E39DC" w:rsidP="001E39DC">
      <w:pPr>
        <w:jc w:val="center"/>
        <w:rPr>
          <w:rFonts w:asciiTheme="minorEastAsia" w:hAnsiTheme="minorEastAsia"/>
          <w:sz w:val="24"/>
          <w:szCs w:val="24"/>
        </w:rPr>
      </w:pPr>
    </w:p>
    <w:p w:rsidR="001E39DC" w:rsidRPr="0042550B" w:rsidRDefault="001E39DC" w:rsidP="001E39DC">
      <w:pPr>
        <w:autoSpaceDE w:val="0"/>
        <w:autoSpaceDN w:val="0"/>
        <w:ind w:right="21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　年　　月　　日</w:t>
      </w:r>
    </w:p>
    <w:p w:rsidR="001E39DC" w:rsidRPr="0042550B" w:rsidRDefault="001E39DC" w:rsidP="001E39DC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田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>原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市　長　</w:t>
      </w:r>
      <w:r w:rsidRPr="006B4DFB">
        <w:rPr>
          <w:rFonts w:ascii="ＭＳ 明朝" w:eastAsia="ＭＳ 明朝" w:hAnsi="Century" w:cs="ＭＳ 明朝" w:hint="eastAsia"/>
          <w:sz w:val="24"/>
          <w:szCs w:val="24"/>
        </w:rPr>
        <w:t>殿</w:t>
      </w:r>
    </w:p>
    <w:p w:rsidR="001E39DC" w:rsidRPr="00BE08F9" w:rsidRDefault="001E39DC" w:rsidP="001E39DC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>申請者　住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所　　</w:t>
      </w:r>
      <w:r w:rsidRPr="0042550B">
        <w:rPr>
          <w:rFonts w:ascii="ＭＳ 明朝" w:eastAsia="ＭＳ 明朝" w:hAnsi="Century" w:cs="ＭＳ 明朝"/>
          <w:sz w:val="24"/>
          <w:szCs w:val="24"/>
        </w:rPr>
        <w:t xml:space="preserve">  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　　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　　　</w:t>
      </w:r>
    </w:p>
    <w:p w:rsidR="001E39DC" w:rsidRDefault="001E39DC" w:rsidP="001E39DC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sz w:val="24"/>
          <w:szCs w:val="24"/>
        </w:rPr>
      </w:pPr>
      <w:r w:rsidRPr="0042550B">
        <w:rPr>
          <w:rFonts w:ascii="ＭＳ 明朝" w:eastAsia="ＭＳ 明朝" w:hAnsi="Century" w:cs="ＭＳ 明朝" w:hint="eastAsia"/>
          <w:sz w:val="24"/>
          <w:szCs w:val="24"/>
        </w:rPr>
        <w:t>氏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名　　</w:t>
      </w:r>
      <w:r w:rsidRPr="0042550B">
        <w:rPr>
          <w:rFonts w:ascii="ＭＳ 明朝" w:eastAsia="ＭＳ 明朝" w:hAnsi="Century" w:cs="ＭＳ 明朝"/>
          <w:sz w:val="24"/>
          <w:szCs w:val="24"/>
        </w:rPr>
        <w:t xml:space="preserve">  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  <w:r w:rsidRPr="0042550B">
        <w:rPr>
          <w:rFonts w:ascii="ＭＳ 明朝" w:eastAsia="ＭＳ 明朝" w:hAnsi="Century" w:cs="ＭＳ 明朝" w:hint="eastAsia"/>
          <w:sz w:val="24"/>
          <w:szCs w:val="24"/>
        </w:rPr>
        <w:t xml:space="preserve">　</w:t>
      </w:r>
    </w:p>
    <w:p w:rsidR="001E39DC" w:rsidRDefault="001E39DC" w:rsidP="001E39DC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sz w:val="24"/>
          <w:szCs w:val="24"/>
        </w:rPr>
      </w:pPr>
    </w:p>
    <w:p w:rsidR="001E39DC" w:rsidRPr="00BE08F9" w:rsidRDefault="001E39DC" w:rsidP="001E39DC">
      <w:pPr>
        <w:wordWrap w:val="0"/>
        <w:autoSpaceDE w:val="0"/>
        <w:autoSpaceDN w:val="0"/>
        <w:jc w:val="right"/>
        <w:rPr>
          <w:rFonts w:ascii="ＭＳ 明朝" w:eastAsia="ＭＳ 明朝" w:hAnsi="Century" w:cs="ＭＳ 明朝"/>
          <w:sz w:val="24"/>
          <w:szCs w:val="24"/>
        </w:rPr>
      </w:pPr>
      <w:r w:rsidRPr="0042550B">
        <w:rPr>
          <w:rFonts w:ascii="ＭＳ 明朝" w:eastAsia="ＭＳ 明朝" w:hAnsi="Century" w:cs="ＭＳ 明朝" w:hint="eastAsia"/>
          <w:sz w:val="24"/>
          <w:szCs w:val="24"/>
        </w:rPr>
        <w:t>電話番号</w:t>
      </w:r>
      <w:r>
        <w:rPr>
          <w:rFonts w:ascii="ＭＳ 明朝" w:eastAsia="ＭＳ 明朝" w:hAnsi="Century" w:cs="ＭＳ 明朝" w:hint="eastAsia"/>
          <w:sz w:val="24"/>
          <w:szCs w:val="24"/>
        </w:rPr>
        <w:t xml:space="preserve">　　　　　　　　　　　　　</w:t>
      </w:r>
    </w:p>
    <w:p w:rsidR="001E39DC" w:rsidRPr="0042550B" w:rsidRDefault="001E39DC" w:rsidP="001E39DC">
      <w:pPr>
        <w:jc w:val="center"/>
        <w:rPr>
          <w:rFonts w:asciiTheme="minorEastAsia" w:hAnsiTheme="minorEastAsia"/>
          <w:sz w:val="24"/>
          <w:szCs w:val="24"/>
        </w:rPr>
      </w:pPr>
    </w:p>
    <w:p w:rsidR="001E39DC" w:rsidRPr="0042550B" w:rsidRDefault="001E39DC" w:rsidP="001E39DC">
      <w:pPr>
        <w:rPr>
          <w:rFonts w:asciiTheme="minorEastAsia" w:hAnsiTheme="minorEastAsia"/>
          <w:sz w:val="24"/>
          <w:szCs w:val="24"/>
        </w:rPr>
      </w:pPr>
    </w:p>
    <w:p w:rsidR="001E39DC" w:rsidRPr="00154F26" w:rsidRDefault="001E39DC" w:rsidP="001E39DC">
      <w:pPr>
        <w:pStyle w:val="af"/>
        <w:spacing w:before="133" w:line="250" w:lineRule="exact"/>
        <w:ind w:left="-44" w:right="-71" w:firstLine="1174"/>
        <w:rPr>
          <w:rFonts w:ascii="ＭＳ 明朝" w:eastAsia="ＭＳ 明朝" w:hAnsi="ＭＳ 明朝"/>
          <w:color w:val="000000"/>
        </w:rPr>
      </w:pPr>
      <w:r w:rsidRPr="002723B5">
        <w:rPr>
          <w:rFonts w:ascii="ＭＳ 明朝" w:eastAsia="ＭＳ 明朝" w:hAnsi="ＭＳ 明朝" w:hint="eastAsia"/>
          <w:color w:val="000000"/>
        </w:rPr>
        <w:t xml:space="preserve">年 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2723B5">
        <w:rPr>
          <w:rFonts w:ascii="ＭＳ 明朝" w:eastAsia="ＭＳ 明朝" w:hAnsi="ＭＳ 明朝" w:hint="eastAsia"/>
          <w:color w:val="000000"/>
        </w:rPr>
        <w:t xml:space="preserve">月 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2723B5">
        <w:rPr>
          <w:rFonts w:ascii="ＭＳ 明朝" w:eastAsia="ＭＳ 明朝" w:hAnsi="ＭＳ 明朝" w:hint="eastAsia"/>
          <w:color w:val="000000"/>
        </w:rPr>
        <w:t>日付け</w:t>
      </w:r>
      <w:r>
        <w:rPr>
          <w:rFonts w:ascii="ＭＳ 明朝" w:eastAsia="ＭＳ 明朝" w:hAnsi="ＭＳ 明朝" w:hint="eastAsia"/>
          <w:color w:val="000000"/>
        </w:rPr>
        <w:t xml:space="preserve">　</w:t>
      </w:r>
      <w:r w:rsidRPr="002723B5">
        <w:rPr>
          <w:rFonts w:ascii="ＭＳ 明朝" w:eastAsia="ＭＳ 明朝" w:hAnsi="ＭＳ 明朝" w:hint="eastAsia"/>
          <w:color w:val="000000"/>
        </w:rPr>
        <w:t>第</w:t>
      </w:r>
      <w:r>
        <w:rPr>
          <w:rFonts w:ascii="ＭＳ 明朝" w:eastAsia="ＭＳ 明朝" w:hAnsi="ＭＳ 明朝" w:hint="eastAsia"/>
          <w:color w:val="000000"/>
        </w:rPr>
        <w:t xml:space="preserve">　　　号で交付決定された</w:t>
      </w:r>
      <w:r w:rsidRPr="001E39DC">
        <w:rPr>
          <w:rFonts w:ascii="ＭＳ 明朝" w:eastAsia="ＭＳ 明朝" w:hAnsi="ＭＳ 明朝" w:hint="eastAsia"/>
          <w:color w:val="000000"/>
        </w:rPr>
        <w:t>田原市花木の名所づくり推進事業</w:t>
      </w:r>
      <w:r>
        <w:rPr>
          <w:rFonts w:ascii="ＭＳ 明朝" w:eastAsia="ＭＳ 明朝" w:hAnsi="ＭＳ 明朝" w:hint="eastAsia"/>
          <w:color w:val="000000"/>
        </w:rPr>
        <w:t>補助金</w:t>
      </w:r>
      <w:r w:rsidRPr="002723B5">
        <w:rPr>
          <w:rFonts w:ascii="ＭＳ 明朝" w:eastAsia="ＭＳ 明朝" w:hAnsi="ＭＳ 明朝" w:hint="eastAsia"/>
          <w:color w:val="000000"/>
        </w:rPr>
        <w:t>の</w:t>
      </w:r>
      <w:r w:rsidR="00AB54D5">
        <w:rPr>
          <w:rFonts w:ascii="ＭＳ 明朝" w:eastAsia="ＭＳ 明朝" w:hAnsi="ＭＳ 明朝" w:hint="eastAsia"/>
          <w:color w:val="000000"/>
        </w:rPr>
        <w:t>概算払を</w:t>
      </w:r>
      <w:r w:rsidRPr="002723B5">
        <w:rPr>
          <w:rFonts w:ascii="ＭＳ 明朝" w:eastAsia="ＭＳ 明朝" w:hAnsi="ＭＳ 明朝" w:hint="eastAsia"/>
          <w:color w:val="000000"/>
        </w:rPr>
        <w:t>請求します。</w:t>
      </w:r>
    </w:p>
    <w:p w:rsidR="001E39DC" w:rsidRPr="002723B5" w:rsidRDefault="001E39DC" w:rsidP="001E39DC">
      <w:pPr>
        <w:pStyle w:val="af"/>
        <w:spacing w:line="250" w:lineRule="exact"/>
        <w:ind w:left="38" w:right="-71" w:hanging="14"/>
        <w:rPr>
          <w:rFonts w:ascii="ＭＳ 明朝" w:eastAsia="ＭＳ 明朝" w:hAnsi="ＭＳ 明朝" w:cs="Times New Roman"/>
          <w:sz w:val="12"/>
          <w:szCs w:val="12"/>
        </w:rPr>
      </w:pPr>
    </w:p>
    <w:p w:rsidR="001E39DC" w:rsidRPr="00203847" w:rsidRDefault="001E39DC" w:rsidP="001E39DC">
      <w:pPr>
        <w:pStyle w:val="af"/>
        <w:spacing w:line="250" w:lineRule="exact"/>
        <w:ind w:left="38" w:right="-71" w:hanging="14"/>
        <w:jc w:val="center"/>
        <w:rPr>
          <w:rFonts w:ascii="ＭＳ 明朝" w:eastAsia="ＭＳ 明朝" w:hAnsi="ＭＳ 明朝" w:cs="Times New Roman"/>
        </w:rPr>
      </w:pPr>
      <w:r w:rsidRPr="00203847">
        <w:rPr>
          <w:rFonts w:ascii="ＭＳ 明朝" w:eastAsia="ＭＳ 明朝" w:hAnsi="ＭＳ 明朝" w:cs="Times New Roman" w:hint="eastAsia"/>
        </w:rPr>
        <w:t>記</w:t>
      </w:r>
    </w:p>
    <w:p w:rsidR="001E39DC" w:rsidRDefault="001E39DC" w:rsidP="001E39DC">
      <w:pPr>
        <w:pStyle w:val="af"/>
        <w:spacing w:line="250" w:lineRule="exact"/>
        <w:ind w:left="38" w:right="-71" w:hanging="14"/>
        <w:rPr>
          <w:rFonts w:ascii="ＭＳ 明朝" w:eastAsia="ＭＳ 明朝" w:hAnsi="ＭＳ 明朝" w:cs="Times New Roman"/>
          <w:sz w:val="12"/>
          <w:szCs w:val="12"/>
        </w:rPr>
      </w:pPr>
    </w:p>
    <w:p w:rsidR="001E39DC" w:rsidRDefault="001E39DC" w:rsidP="001E39DC">
      <w:pPr>
        <w:pStyle w:val="af"/>
        <w:spacing w:line="250" w:lineRule="exact"/>
        <w:ind w:left="38" w:right="-71" w:hanging="14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１　事業の名称</w:t>
      </w:r>
    </w:p>
    <w:p w:rsidR="001E39DC" w:rsidRDefault="001E39DC" w:rsidP="001E39DC">
      <w:pPr>
        <w:pStyle w:val="af"/>
        <w:spacing w:line="250" w:lineRule="exact"/>
        <w:ind w:left="38" w:right="-71" w:hanging="14"/>
        <w:rPr>
          <w:rFonts w:ascii="ＭＳ 明朝" w:eastAsia="ＭＳ 明朝" w:hAnsi="ＭＳ 明朝"/>
          <w:color w:val="000000"/>
        </w:rPr>
      </w:pPr>
    </w:p>
    <w:p w:rsidR="001E39DC" w:rsidRDefault="001E39DC" w:rsidP="001E39DC">
      <w:pPr>
        <w:pStyle w:val="af"/>
        <w:spacing w:line="250" w:lineRule="exact"/>
        <w:ind w:left="38" w:right="-71" w:hanging="14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２　</w:t>
      </w:r>
      <w:r w:rsidR="00AB54D5">
        <w:rPr>
          <w:rFonts w:ascii="ＭＳ 明朝" w:eastAsia="ＭＳ 明朝" w:hAnsi="ＭＳ 明朝" w:hint="eastAsia"/>
          <w:color w:val="000000"/>
        </w:rPr>
        <w:t>交付決定額　　　　　金　　　　　　　　　　　　円</w:t>
      </w:r>
    </w:p>
    <w:p w:rsidR="001E39DC" w:rsidRDefault="001E39DC" w:rsidP="001E39DC">
      <w:pPr>
        <w:pStyle w:val="af"/>
        <w:spacing w:line="250" w:lineRule="exact"/>
        <w:ind w:left="38" w:right="-71" w:hanging="14"/>
        <w:rPr>
          <w:rFonts w:ascii="ＭＳ 明朝" w:eastAsia="ＭＳ 明朝" w:hAnsi="ＭＳ 明朝"/>
          <w:color w:val="000000"/>
        </w:rPr>
      </w:pPr>
    </w:p>
    <w:p w:rsidR="00AB54D5" w:rsidRDefault="00AB54D5" w:rsidP="001E39DC">
      <w:pPr>
        <w:pStyle w:val="af"/>
        <w:spacing w:line="250" w:lineRule="exact"/>
        <w:ind w:left="38" w:right="-71" w:hanging="14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３　概算払請求額　　　　金　　　　　　　　　　　　円</w:t>
      </w:r>
    </w:p>
    <w:p w:rsidR="00AB54D5" w:rsidRDefault="00AB54D5" w:rsidP="001E39DC">
      <w:pPr>
        <w:pStyle w:val="af"/>
        <w:spacing w:line="250" w:lineRule="exact"/>
        <w:ind w:left="38" w:right="-71" w:hanging="14"/>
        <w:rPr>
          <w:rFonts w:ascii="ＭＳ 明朝" w:eastAsia="ＭＳ 明朝" w:hAnsi="ＭＳ 明朝"/>
          <w:color w:val="000000"/>
        </w:rPr>
      </w:pPr>
    </w:p>
    <w:p w:rsidR="001E39DC" w:rsidRDefault="00AB54D5" w:rsidP="001E39DC">
      <w:pPr>
        <w:pStyle w:val="af"/>
        <w:spacing w:line="250" w:lineRule="exact"/>
        <w:ind w:left="38" w:right="-71" w:hanging="14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４</w:t>
      </w:r>
      <w:r w:rsidR="001E39DC">
        <w:rPr>
          <w:rFonts w:ascii="ＭＳ 明朝" w:eastAsia="ＭＳ 明朝" w:hAnsi="ＭＳ 明朝" w:hint="eastAsia"/>
          <w:color w:val="000000"/>
        </w:rPr>
        <w:t xml:space="preserve">　振込先</w:t>
      </w:r>
    </w:p>
    <w:tbl>
      <w:tblPr>
        <w:tblpPr w:leftFromText="1752" w:rightFromText="312" w:topFromText="86" w:vertAnchor="text" w:horzAnchor="margin" w:tblpY="175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306"/>
        <w:gridCol w:w="1078"/>
        <w:gridCol w:w="183"/>
        <w:gridCol w:w="741"/>
        <w:gridCol w:w="741"/>
        <w:gridCol w:w="741"/>
        <w:gridCol w:w="741"/>
        <w:gridCol w:w="741"/>
        <w:gridCol w:w="313"/>
        <w:gridCol w:w="428"/>
        <w:gridCol w:w="742"/>
      </w:tblGrid>
      <w:tr w:rsidR="001E39DC" w:rsidRPr="002723B5" w:rsidTr="00C7417C">
        <w:trPr>
          <w:trHeight w:hRule="exact" w:val="24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ind w:firstLine="90"/>
              <w:jc w:val="both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2723B5">
              <w:rPr>
                <w:rFonts w:ascii="ＭＳ 明朝" w:eastAsia="ＭＳ 明朝" w:hAnsi="ＭＳ 明朝" w:hint="eastAsia"/>
                <w:color w:val="000000"/>
              </w:rPr>
              <w:t>金融機関名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9" w:line="25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42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9" w:line="250" w:lineRule="exact"/>
              <w:rPr>
                <w:rFonts w:ascii="ＭＳ 明朝" w:eastAsia="ＭＳ 明朝" w:hAnsi="ＭＳ 明朝" w:cs="Times New Roman"/>
              </w:rPr>
            </w:pPr>
            <w:r w:rsidRPr="002723B5">
              <w:rPr>
                <w:rFonts w:ascii="ＭＳ 明朝" w:eastAsia="ＭＳ 明朝" w:hAnsi="ＭＳ 明朝" w:cs="Times New Roman" w:hint="eastAsia"/>
              </w:rPr>
              <w:t>銀行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9" w:line="25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723B5">
              <w:rPr>
                <w:rFonts w:ascii="ＭＳ 明朝" w:eastAsia="ＭＳ 明朝" w:hAnsi="ＭＳ 明朝" w:cs="Times New Roman" w:hint="eastAsia"/>
              </w:rPr>
              <w:t>店</w:t>
            </w:r>
          </w:p>
        </w:tc>
      </w:tr>
      <w:tr w:rsidR="001E39DC" w:rsidRPr="002723B5" w:rsidTr="00C7417C">
        <w:trPr>
          <w:trHeight w:hRule="exact" w:val="25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ind w:firstLine="90"/>
              <w:jc w:val="both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42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rPr>
                <w:rFonts w:ascii="ＭＳ 明朝" w:eastAsia="ＭＳ 明朝" w:hAnsi="ＭＳ 明朝" w:cs="Times New Roman"/>
              </w:rPr>
            </w:pPr>
            <w:r w:rsidRPr="002723B5">
              <w:rPr>
                <w:rFonts w:ascii="ＭＳ 明朝" w:eastAsia="ＭＳ 明朝" w:hAnsi="ＭＳ 明朝" w:cs="Times New Roman" w:hint="eastAsia"/>
              </w:rPr>
              <w:t>信用金庫</w:t>
            </w:r>
          </w:p>
        </w:tc>
        <w:tc>
          <w:tcPr>
            <w:tcW w:w="117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1E39DC" w:rsidRPr="002723B5" w:rsidTr="00C7417C">
        <w:trPr>
          <w:trHeight w:hRule="exact" w:val="255"/>
        </w:trPr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ind w:firstLine="90"/>
              <w:jc w:val="both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42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信用組合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723B5">
              <w:rPr>
                <w:rFonts w:ascii="ＭＳ 明朝" w:eastAsia="ＭＳ 明朝" w:hAnsi="ＭＳ 明朝" w:cs="Times New Roman" w:hint="eastAsia"/>
              </w:rPr>
              <w:t>所</w:t>
            </w:r>
          </w:p>
        </w:tc>
      </w:tr>
      <w:tr w:rsidR="001E39DC" w:rsidRPr="002723B5" w:rsidTr="00C7417C">
        <w:trPr>
          <w:trHeight w:hRule="exact" w:val="262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line="240" w:lineRule="exact"/>
              <w:jc w:val="both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23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42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rPr>
                <w:rFonts w:ascii="ＭＳ 明朝" w:eastAsia="ＭＳ 明朝" w:hAnsi="ＭＳ 明朝" w:cs="Times New Roman"/>
              </w:rPr>
            </w:pPr>
            <w:r w:rsidRPr="002723B5">
              <w:rPr>
                <w:rFonts w:ascii="ＭＳ 明朝" w:eastAsia="ＭＳ 明朝" w:hAnsi="ＭＳ 明朝" w:cs="Times New Roman" w:hint="eastAsia"/>
              </w:rPr>
              <w:t>農業協同組合</w:t>
            </w:r>
          </w:p>
        </w:tc>
        <w:tc>
          <w:tcPr>
            <w:tcW w:w="11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1E39DC" w:rsidRPr="002723B5" w:rsidTr="00C7417C">
        <w:trPr>
          <w:trHeight w:hRule="exact" w:val="262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line="240" w:lineRule="exact"/>
              <w:ind w:leftChars="50" w:left="105"/>
              <w:jc w:val="both"/>
              <w:rPr>
                <w:rFonts w:ascii="ＭＳ 明朝" w:eastAsia="ＭＳ 明朝" w:hAnsi="ＭＳ 明朝" w:cs="Times New Roman"/>
              </w:rPr>
            </w:pPr>
            <w:r w:rsidRPr="002723B5">
              <w:rPr>
                <w:rFonts w:ascii="ＭＳ 明朝" w:eastAsia="ＭＳ 明朝" w:hAnsi="ＭＳ 明朝" w:cs="Times New Roman" w:hint="eastAsia"/>
              </w:rPr>
              <w:t>預金種別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ind w:leftChars="50" w:left="105" w:rightChars="100" w:right="210"/>
              <w:jc w:val="distribute"/>
              <w:rPr>
                <w:rFonts w:ascii="ＭＳ 明朝" w:eastAsia="ＭＳ 明朝" w:hAnsi="ＭＳ 明朝" w:cs="Times New Roman"/>
              </w:rPr>
            </w:pPr>
            <w:r w:rsidRPr="002723B5">
              <w:rPr>
                <w:rFonts w:ascii="ＭＳ 明朝" w:eastAsia="ＭＳ 明朝" w:hAnsi="ＭＳ 明朝" w:cs="Times New Roman" w:hint="eastAsia"/>
              </w:rPr>
              <w:t>１普通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2723B5">
              <w:rPr>
                <w:rFonts w:ascii="ＭＳ 明朝" w:eastAsia="ＭＳ 明朝" w:hAnsi="ＭＳ 明朝" w:cs="Times New Roman" w:hint="eastAsia"/>
              </w:rPr>
              <w:t>口座番号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1E39DC" w:rsidRPr="002723B5" w:rsidTr="00C7417C">
        <w:trPr>
          <w:trHeight w:hRule="exact" w:val="262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line="240" w:lineRule="exact"/>
              <w:jc w:val="both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ind w:leftChars="50" w:left="105" w:rightChars="100" w:right="210"/>
              <w:jc w:val="distribute"/>
              <w:rPr>
                <w:rFonts w:ascii="ＭＳ 明朝" w:eastAsia="ＭＳ 明朝" w:hAnsi="ＭＳ 明朝" w:cs="Times New Roman"/>
              </w:rPr>
            </w:pPr>
            <w:r w:rsidRPr="002723B5">
              <w:rPr>
                <w:rFonts w:ascii="ＭＳ 明朝" w:eastAsia="ＭＳ 明朝" w:hAnsi="ＭＳ 明朝" w:cs="Times New Roman" w:hint="eastAsia"/>
              </w:rPr>
              <w:t>２当座</w:t>
            </w:r>
          </w:p>
        </w:tc>
        <w:tc>
          <w:tcPr>
            <w:tcW w:w="1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1E39DC" w:rsidRPr="002723B5" w:rsidTr="00C7417C">
        <w:trPr>
          <w:trHeight w:hRule="exact" w:val="32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line="250" w:lineRule="exact"/>
              <w:ind w:firstLine="210"/>
              <w:jc w:val="both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2723B5">
              <w:rPr>
                <w:rFonts w:ascii="ＭＳ 明朝" w:eastAsia="ＭＳ 明朝" w:hAnsi="ＭＳ 明朝" w:hint="eastAsia"/>
                <w:color w:val="000000"/>
              </w:rPr>
              <w:t>（フリガナ）</w:t>
            </w:r>
          </w:p>
        </w:tc>
        <w:tc>
          <w:tcPr>
            <w:tcW w:w="77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line="240" w:lineRule="exact"/>
              <w:jc w:val="both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</w:tr>
      <w:tr w:rsidR="001E39DC" w:rsidRPr="002723B5" w:rsidTr="00C7417C">
        <w:trPr>
          <w:trHeight w:val="129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widowControl/>
              <w:rPr>
                <w:rFonts w:ascii="ＭＳ 明朝" w:hAnsi="ＭＳ 明朝"/>
                <w:kern w:val="0"/>
                <w:sz w:val="12"/>
                <w:szCs w:val="12"/>
              </w:rPr>
            </w:pPr>
          </w:p>
        </w:tc>
        <w:tc>
          <w:tcPr>
            <w:tcW w:w="775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line="240" w:lineRule="exact"/>
              <w:jc w:val="both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</w:tr>
      <w:tr w:rsidR="001E39DC" w:rsidRPr="002723B5" w:rsidTr="00C7417C">
        <w:trPr>
          <w:trHeight w:hRule="exact" w:val="463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before="24" w:line="250" w:lineRule="exact"/>
              <w:ind w:firstLine="110"/>
              <w:jc w:val="both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2723B5">
              <w:rPr>
                <w:rFonts w:ascii="ＭＳ 明朝" w:eastAsia="ＭＳ 明朝" w:hAnsi="ＭＳ 明朝" w:hint="eastAsia"/>
                <w:color w:val="000000"/>
              </w:rPr>
              <w:t>口座名義人</w:t>
            </w:r>
          </w:p>
        </w:tc>
        <w:tc>
          <w:tcPr>
            <w:tcW w:w="775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C" w:rsidRPr="002723B5" w:rsidRDefault="001E39DC" w:rsidP="00C7417C">
            <w:pPr>
              <w:pStyle w:val="af"/>
              <w:spacing w:line="240" w:lineRule="exact"/>
              <w:jc w:val="both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</w:tr>
    </w:tbl>
    <w:p w:rsidR="00F42922" w:rsidRDefault="00F42922" w:rsidP="005E0D8B">
      <w:pPr>
        <w:rPr>
          <w:ins w:id="0" w:author="R01-NPC-239" w:date="2024-02-16T15:30:00Z"/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5E0D8B">
        <w:rPr>
          <w:rFonts w:asciiTheme="minorEastAsia" w:hAnsiTheme="minorEastAsia" w:hint="eastAsia"/>
          <w:sz w:val="24"/>
          <w:szCs w:val="24"/>
        </w:rPr>
        <w:t>注１</w:t>
      </w:r>
      <w:r>
        <w:rPr>
          <w:rFonts w:asciiTheme="minorEastAsia" w:hAnsiTheme="minorEastAsia" w:hint="eastAsia"/>
          <w:sz w:val="24"/>
          <w:szCs w:val="24"/>
        </w:rPr>
        <w:t>）収支予算書及び事業計画書その他参考となる資料</w:t>
      </w:r>
      <w:r w:rsidR="005E0D8B">
        <w:rPr>
          <w:rFonts w:asciiTheme="minorEastAsia" w:hAnsiTheme="minorEastAsia" w:hint="eastAsia"/>
          <w:sz w:val="24"/>
          <w:szCs w:val="24"/>
        </w:rPr>
        <w:t>を添付してください。</w:t>
      </w:r>
    </w:p>
    <w:p w:rsidR="00804354" w:rsidRDefault="00AB54D5" w:rsidP="005E0D8B">
      <w:pPr>
        <w:autoSpaceDE w:val="0"/>
        <w:autoSpaceDN w:val="0"/>
        <w:adjustRightInd w:val="0"/>
        <w:ind w:left="720" w:hangingChars="300" w:hanging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Pr="00AB54D5">
        <w:rPr>
          <w:rFonts w:asciiTheme="minorEastAsia" w:hAnsiTheme="minorEastAsia" w:hint="eastAsia"/>
          <w:sz w:val="24"/>
          <w:szCs w:val="24"/>
        </w:rPr>
        <w:t>注</w:t>
      </w:r>
      <w:r w:rsidR="005E0D8B">
        <w:rPr>
          <w:rFonts w:asciiTheme="minorEastAsia" w:hAnsiTheme="minorEastAsia" w:hint="eastAsia"/>
          <w:sz w:val="24"/>
          <w:szCs w:val="24"/>
        </w:rPr>
        <w:t>２</w:t>
      </w:r>
      <w:r w:rsidRPr="00AB54D5">
        <w:rPr>
          <w:rFonts w:asciiTheme="minorEastAsia" w:hAnsiTheme="minorEastAsia" w:hint="eastAsia"/>
          <w:sz w:val="24"/>
          <w:szCs w:val="24"/>
        </w:rPr>
        <w:t>）変更の交付決定を受けた場合は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AB54D5">
        <w:rPr>
          <w:rFonts w:asciiTheme="minorEastAsia" w:hAnsiTheme="minorEastAsia" w:hint="eastAsia"/>
          <w:sz w:val="24"/>
          <w:szCs w:val="24"/>
        </w:rPr>
        <w:t>交付決定額については、変更後の額を記載してください。</w:t>
      </w:r>
    </w:p>
    <w:p w:rsidR="001E39DC" w:rsidRPr="00F42922" w:rsidRDefault="001E39DC" w:rsidP="00C914BC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1E39DC" w:rsidRDefault="001E39DC" w:rsidP="00C914BC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5E0D8B" w:rsidRDefault="005E0D8B" w:rsidP="00C914BC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F42922" w:rsidRDefault="00F42922" w:rsidP="00C914BC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F42922" w:rsidRDefault="00F42922" w:rsidP="00C914BC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AB54D5" w:rsidRDefault="00AB54D5" w:rsidP="00C914BC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1E39DC" w:rsidRDefault="001E39DC" w:rsidP="00C914BC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1E39DC" w:rsidRDefault="001E39DC" w:rsidP="00C914BC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</w:p>
    <w:p w:rsidR="001E39DC" w:rsidRDefault="001E39DC" w:rsidP="00C914BC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  <w:szCs w:val="24"/>
        </w:rPr>
      </w:pPr>
      <w:bookmarkStart w:id="1" w:name="_GoBack"/>
      <w:bookmarkEnd w:id="1"/>
    </w:p>
    <w:sectPr w:rsidR="001E39DC" w:rsidSect="00EF4D95">
      <w:pgSz w:w="11906" w:h="16838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6F" w:rsidRDefault="002B586F" w:rsidP="0055609A">
      <w:r>
        <w:separator/>
      </w:r>
    </w:p>
  </w:endnote>
  <w:endnote w:type="continuationSeparator" w:id="0">
    <w:p w:rsidR="002B586F" w:rsidRDefault="002B586F" w:rsidP="0055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6F" w:rsidRDefault="002B586F" w:rsidP="0055609A">
      <w:r>
        <w:separator/>
      </w:r>
    </w:p>
  </w:footnote>
  <w:footnote w:type="continuationSeparator" w:id="0">
    <w:p w:rsidR="002B586F" w:rsidRDefault="002B586F" w:rsidP="0055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4D6"/>
    <w:multiLevelType w:val="hybridMultilevel"/>
    <w:tmpl w:val="DEB6AA46"/>
    <w:lvl w:ilvl="0" w:tplc="1B60B5E0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43E7B65"/>
    <w:multiLevelType w:val="hybridMultilevel"/>
    <w:tmpl w:val="70C6C654"/>
    <w:lvl w:ilvl="0" w:tplc="F72034B6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2525B5"/>
    <w:multiLevelType w:val="hybridMultilevel"/>
    <w:tmpl w:val="8F0C4376"/>
    <w:lvl w:ilvl="0" w:tplc="6BE8FBB0">
      <w:start w:val="1"/>
      <w:numFmt w:val="decimalFullWidth"/>
      <w:lvlText w:val="（%1）"/>
      <w:lvlJc w:val="left"/>
      <w:pPr>
        <w:ind w:left="1200" w:hanging="9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BEE5FC3"/>
    <w:multiLevelType w:val="hybridMultilevel"/>
    <w:tmpl w:val="481CB582"/>
    <w:lvl w:ilvl="0" w:tplc="05B424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5E0E6C"/>
    <w:multiLevelType w:val="hybridMultilevel"/>
    <w:tmpl w:val="35F8E686"/>
    <w:lvl w:ilvl="0" w:tplc="F8242C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253DFC"/>
    <w:multiLevelType w:val="hybridMultilevel"/>
    <w:tmpl w:val="DE865068"/>
    <w:lvl w:ilvl="0" w:tplc="05D658F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cs="ＭＳ 明朝" w:hint="default"/>
        <w:color w:val="000000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FF5BCA"/>
    <w:multiLevelType w:val="hybridMultilevel"/>
    <w:tmpl w:val="1CB6B4CC"/>
    <w:lvl w:ilvl="0" w:tplc="9A7024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EC3EB5"/>
    <w:multiLevelType w:val="hybridMultilevel"/>
    <w:tmpl w:val="60F8A006"/>
    <w:lvl w:ilvl="0" w:tplc="3F7CEB0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3283E93"/>
    <w:multiLevelType w:val="hybridMultilevel"/>
    <w:tmpl w:val="E2AC6852"/>
    <w:lvl w:ilvl="0" w:tplc="6ACCB0F8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cstheme="minorBidi"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A9728D5"/>
    <w:multiLevelType w:val="hybridMultilevel"/>
    <w:tmpl w:val="03B22870"/>
    <w:lvl w:ilvl="0" w:tplc="3808FB5E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01-NPC-239">
    <w15:presenceInfo w15:providerId="None" w15:userId="R01-NPC-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A5"/>
    <w:rsid w:val="00002228"/>
    <w:rsid w:val="0001032C"/>
    <w:rsid w:val="000103C0"/>
    <w:rsid w:val="00012B13"/>
    <w:rsid w:val="00016C81"/>
    <w:rsid w:val="00051EFB"/>
    <w:rsid w:val="000817DB"/>
    <w:rsid w:val="0008436D"/>
    <w:rsid w:val="0009041D"/>
    <w:rsid w:val="00096CBD"/>
    <w:rsid w:val="000A59A0"/>
    <w:rsid w:val="000B3D9F"/>
    <w:rsid w:val="000D41BC"/>
    <w:rsid w:val="000D6DBD"/>
    <w:rsid w:val="000E2D3D"/>
    <w:rsid w:val="000F10E1"/>
    <w:rsid w:val="000F76DD"/>
    <w:rsid w:val="00104A4C"/>
    <w:rsid w:val="00111977"/>
    <w:rsid w:val="00112ABC"/>
    <w:rsid w:val="0011348B"/>
    <w:rsid w:val="00114F70"/>
    <w:rsid w:val="001151E8"/>
    <w:rsid w:val="001172FC"/>
    <w:rsid w:val="00127F23"/>
    <w:rsid w:val="001325BD"/>
    <w:rsid w:val="001360B4"/>
    <w:rsid w:val="00141689"/>
    <w:rsid w:val="00143B59"/>
    <w:rsid w:val="0015033E"/>
    <w:rsid w:val="00150A2D"/>
    <w:rsid w:val="00151EFA"/>
    <w:rsid w:val="00153099"/>
    <w:rsid w:val="00163607"/>
    <w:rsid w:val="00167343"/>
    <w:rsid w:val="001A76EA"/>
    <w:rsid w:val="001A7835"/>
    <w:rsid w:val="001B62B5"/>
    <w:rsid w:val="001C0E90"/>
    <w:rsid w:val="001C2DFD"/>
    <w:rsid w:val="001D6FB2"/>
    <w:rsid w:val="001E25E3"/>
    <w:rsid w:val="001E39DC"/>
    <w:rsid w:val="001E7024"/>
    <w:rsid w:val="001F35AC"/>
    <w:rsid w:val="001F6F35"/>
    <w:rsid w:val="00234DA6"/>
    <w:rsid w:val="00245663"/>
    <w:rsid w:val="0025173C"/>
    <w:rsid w:val="00252A0A"/>
    <w:rsid w:val="00252A25"/>
    <w:rsid w:val="00260820"/>
    <w:rsid w:val="0026312E"/>
    <w:rsid w:val="00264D51"/>
    <w:rsid w:val="002730DD"/>
    <w:rsid w:val="00292484"/>
    <w:rsid w:val="002B586F"/>
    <w:rsid w:val="002C30F0"/>
    <w:rsid w:val="002D2949"/>
    <w:rsid w:val="002D5F37"/>
    <w:rsid w:val="002F0C24"/>
    <w:rsid w:val="002F23DC"/>
    <w:rsid w:val="002F56F4"/>
    <w:rsid w:val="002F61A0"/>
    <w:rsid w:val="00311BFA"/>
    <w:rsid w:val="00313383"/>
    <w:rsid w:val="00313E12"/>
    <w:rsid w:val="00331732"/>
    <w:rsid w:val="0034247C"/>
    <w:rsid w:val="00353D57"/>
    <w:rsid w:val="003556C9"/>
    <w:rsid w:val="00365901"/>
    <w:rsid w:val="0036671F"/>
    <w:rsid w:val="00372E98"/>
    <w:rsid w:val="0039138C"/>
    <w:rsid w:val="00397CDC"/>
    <w:rsid w:val="003B0C1A"/>
    <w:rsid w:val="003B1CCA"/>
    <w:rsid w:val="003D0B5A"/>
    <w:rsid w:val="003D4A05"/>
    <w:rsid w:val="003E5799"/>
    <w:rsid w:val="00402848"/>
    <w:rsid w:val="004045BE"/>
    <w:rsid w:val="0040773E"/>
    <w:rsid w:val="00412BE3"/>
    <w:rsid w:val="00412D56"/>
    <w:rsid w:val="00420FA1"/>
    <w:rsid w:val="0042550B"/>
    <w:rsid w:val="004304DF"/>
    <w:rsid w:val="00435E6B"/>
    <w:rsid w:val="004445BB"/>
    <w:rsid w:val="00444FCD"/>
    <w:rsid w:val="00451BBF"/>
    <w:rsid w:val="00453538"/>
    <w:rsid w:val="004567B9"/>
    <w:rsid w:val="004646E9"/>
    <w:rsid w:val="00465B49"/>
    <w:rsid w:val="00470336"/>
    <w:rsid w:val="0049126F"/>
    <w:rsid w:val="00497C8D"/>
    <w:rsid w:val="004B1FC0"/>
    <w:rsid w:val="004C5D21"/>
    <w:rsid w:val="004C72E8"/>
    <w:rsid w:val="004C7327"/>
    <w:rsid w:val="004D10BB"/>
    <w:rsid w:val="004D43D8"/>
    <w:rsid w:val="004D5BD1"/>
    <w:rsid w:val="005055D6"/>
    <w:rsid w:val="0050643F"/>
    <w:rsid w:val="0051000D"/>
    <w:rsid w:val="00514339"/>
    <w:rsid w:val="00534F48"/>
    <w:rsid w:val="005372EF"/>
    <w:rsid w:val="00540C9C"/>
    <w:rsid w:val="00541255"/>
    <w:rsid w:val="0055609A"/>
    <w:rsid w:val="00556456"/>
    <w:rsid w:val="005600B9"/>
    <w:rsid w:val="00560798"/>
    <w:rsid w:val="00567921"/>
    <w:rsid w:val="005850E3"/>
    <w:rsid w:val="0059034B"/>
    <w:rsid w:val="00591E60"/>
    <w:rsid w:val="00592D14"/>
    <w:rsid w:val="00594334"/>
    <w:rsid w:val="00596423"/>
    <w:rsid w:val="005976A1"/>
    <w:rsid w:val="005A7BB6"/>
    <w:rsid w:val="005B706C"/>
    <w:rsid w:val="005C6522"/>
    <w:rsid w:val="005D1499"/>
    <w:rsid w:val="005D15D6"/>
    <w:rsid w:val="005E098C"/>
    <w:rsid w:val="005E0D8B"/>
    <w:rsid w:val="005E0EA7"/>
    <w:rsid w:val="005E53D4"/>
    <w:rsid w:val="005E63AB"/>
    <w:rsid w:val="005F3B9F"/>
    <w:rsid w:val="005F4D0F"/>
    <w:rsid w:val="006017AF"/>
    <w:rsid w:val="0061648D"/>
    <w:rsid w:val="006358E2"/>
    <w:rsid w:val="00646D05"/>
    <w:rsid w:val="006518C4"/>
    <w:rsid w:val="00660F86"/>
    <w:rsid w:val="00666C4F"/>
    <w:rsid w:val="006763A5"/>
    <w:rsid w:val="006778EF"/>
    <w:rsid w:val="00692A3F"/>
    <w:rsid w:val="006A5366"/>
    <w:rsid w:val="006B0DC2"/>
    <w:rsid w:val="006B4DFB"/>
    <w:rsid w:val="006B7900"/>
    <w:rsid w:val="006E647C"/>
    <w:rsid w:val="006F6A21"/>
    <w:rsid w:val="00704D89"/>
    <w:rsid w:val="007174F0"/>
    <w:rsid w:val="00723648"/>
    <w:rsid w:val="00731785"/>
    <w:rsid w:val="0073400B"/>
    <w:rsid w:val="00735D5C"/>
    <w:rsid w:val="0074056A"/>
    <w:rsid w:val="00746FC9"/>
    <w:rsid w:val="00767ABA"/>
    <w:rsid w:val="007703BB"/>
    <w:rsid w:val="00774C54"/>
    <w:rsid w:val="00776AE7"/>
    <w:rsid w:val="007828AC"/>
    <w:rsid w:val="00783E75"/>
    <w:rsid w:val="00785A1D"/>
    <w:rsid w:val="007A5156"/>
    <w:rsid w:val="007B6C93"/>
    <w:rsid w:val="007C4682"/>
    <w:rsid w:val="007C5D5C"/>
    <w:rsid w:val="007D5501"/>
    <w:rsid w:val="007E2A1F"/>
    <w:rsid w:val="007E421E"/>
    <w:rsid w:val="007E7045"/>
    <w:rsid w:val="007E72C5"/>
    <w:rsid w:val="00801F2B"/>
    <w:rsid w:val="00804354"/>
    <w:rsid w:val="008074A9"/>
    <w:rsid w:val="00807BB1"/>
    <w:rsid w:val="00823D60"/>
    <w:rsid w:val="008269FD"/>
    <w:rsid w:val="00847D66"/>
    <w:rsid w:val="00852F20"/>
    <w:rsid w:val="00862523"/>
    <w:rsid w:val="00872B45"/>
    <w:rsid w:val="00873B7C"/>
    <w:rsid w:val="00876186"/>
    <w:rsid w:val="00883115"/>
    <w:rsid w:val="00892508"/>
    <w:rsid w:val="008A71C8"/>
    <w:rsid w:val="008C70F3"/>
    <w:rsid w:val="008D6B2E"/>
    <w:rsid w:val="008D741F"/>
    <w:rsid w:val="008E23CD"/>
    <w:rsid w:val="008F062C"/>
    <w:rsid w:val="008F4C55"/>
    <w:rsid w:val="009126DB"/>
    <w:rsid w:val="009210C2"/>
    <w:rsid w:val="00942846"/>
    <w:rsid w:val="00954DCA"/>
    <w:rsid w:val="00957206"/>
    <w:rsid w:val="00963A2B"/>
    <w:rsid w:val="009842D5"/>
    <w:rsid w:val="009868B1"/>
    <w:rsid w:val="00986B1F"/>
    <w:rsid w:val="00987108"/>
    <w:rsid w:val="009936E0"/>
    <w:rsid w:val="00993A05"/>
    <w:rsid w:val="0099515E"/>
    <w:rsid w:val="0099519E"/>
    <w:rsid w:val="009A0B30"/>
    <w:rsid w:val="009A1CF7"/>
    <w:rsid w:val="009A52F9"/>
    <w:rsid w:val="009A6C0C"/>
    <w:rsid w:val="009B3B60"/>
    <w:rsid w:val="009C1F10"/>
    <w:rsid w:val="009C5541"/>
    <w:rsid w:val="009D18FA"/>
    <w:rsid w:val="009D1AB1"/>
    <w:rsid w:val="009D3A9E"/>
    <w:rsid w:val="009D719C"/>
    <w:rsid w:val="009E0717"/>
    <w:rsid w:val="009E0F1E"/>
    <w:rsid w:val="009E4509"/>
    <w:rsid w:val="009E679F"/>
    <w:rsid w:val="009F10AE"/>
    <w:rsid w:val="009F1CBE"/>
    <w:rsid w:val="009F239A"/>
    <w:rsid w:val="00A15952"/>
    <w:rsid w:val="00A456A6"/>
    <w:rsid w:val="00A46BD5"/>
    <w:rsid w:val="00A5375D"/>
    <w:rsid w:val="00AA2350"/>
    <w:rsid w:val="00AB3181"/>
    <w:rsid w:val="00AB54D5"/>
    <w:rsid w:val="00AC7826"/>
    <w:rsid w:val="00AC7BF9"/>
    <w:rsid w:val="00AD400C"/>
    <w:rsid w:val="00AE754F"/>
    <w:rsid w:val="00B139CD"/>
    <w:rsid w:val="00B21831"/>
    <w:rsid w:val="00B21A75"/>
    <w:rsid w:val="00B32656"/>
    <w:rsid w:val="00B4314F"/>
    <w:rsid w:val="00B51285"/>
    <w:rsid w:val="00B537CC"/>
    <w:rsid w:val="00B56270"/>
    <w:rsid w:val="00B6470E"/>
    <w:rsid w:val="00B77595"/>
    <w:rsid w:val="00B80784"/>
    <w:rsid w:val="00B821B9"/>
    <w:rsid w:val="00B900EC"/>
    <w:rsid w:val="00B91414"/>
    <w:rsid w:val="00BA0056"/>
    <w:rsid w:val="00BA39B0"/>
    <w:rsid w:val="00BA65D0"/>
    <w:rsid w:val="00BB756A"/>
    <w:rsid w:val="00BC5F7E"/>
    <w:rsid w:val="00BE08F9"/>
    <w:rsid w:val="00BF4A09"/>
    <w:rsid w:val="00BF73BC"/>
    <w:rsid w:val="00C02D17"/>
    <w:rsid w:val="00C03C21"/>
    <w:rsid w:val="00C07B26"/>
    <w:rsid w:val="00C11B1E"/>
    <w:rsid w:val="00C1451C"/>
    <w:rsid w:val="00C32C65"/>
    <w:rsid w:val="00C3751D"/>
    <w:rsid w:val="00C37610"/>
    <w:rsid w:val="00C41996"/>
    <w:rsid w:val="00C60A98"/>
    <w:rsid w:val="00C672B2"/>
    <w:rsid w:val="00C77CAF"/>
    <w:rsid w:val="00C77FEF"/>
    <w:rsid w:val="00C801DD"/>
    <w:rsid w:val="00C90CE3"/>
    <w:rsid w:val="00C914BC"/>
    <w:rsid w:val="00CB0514"/>
    <w:rsid w:val="00CB38F1"/>
    <w:rsid w:val="00CD2F0C"/>
    <w:rsid w:val="00CD317B"/>
    <w:rsid w:val="00CD7AC5"/>
    <w:rsid w:val="00CE2391"/>
    <w:rsid w:val="00CE48A8"/>
    <w:rsid w:val="00CE4CD8"/>
    <w:rsid w:val="00CE58DB"/>
    <w:rsid w:val="00CE7FCA"/>
    <w:rsid w:val="00CF3829"/>
    <w:rsid w:val="00CF6FAB"/>
    <w:rsid w:val="00CF71A4"/>
    <w:rsid w:val="00CF7B9B"/>
    <w:rsid w:val="00D0334B"/>
    <w:rsid w:val="00D075CA"/>
    <w:rsid w:val="00D15F7D"/>
    <w:rsid w:val="00D21D89"/>
    <w:rsid w:val="00D345F8"/>
    <w:rsid w:val="00D47751"/>
    <w:rsid w:val="00D47842"/>
    <w:rsid w:val="00D51B43"/>
    <w:rsid w:val="00D638AA"/>
    <w:rsid w:val="00D65586"/>
    <w:rsid w:val="00D7555F"/>
    <w:rsid w:val="00D75923"/>
    <w:rsid w:val="00D80F15"/>
    <w:rsid w:val="00D83CE7"/>
    <w:rsid w:val="00D9175D"/>
    <w:rsid w:val="00DB11B2"/>
    <w:rsid w:val="00DD7E7E"/>
    <w:rsid w:val="00DF0A26"/>
    <w:rsid w:val="00E02AA6"/>
    <w:rsid w:val="00E033A6"/>
    <w:rsid w:val="00E04461"/>
    <w:rsid w:val="00E12E58"/>
    <w:rsid w:val="00E20EBC"/>
    <w:rsid w:val="00E3266A"/>
    <w:rsid w:val="00E379D8"/>
    <w:rsid w:val="00E55C3D"/>
    <w:rsid w:val="00E8015E"/>
    <w:rsid w:val="00E802BD"/>
    <w:rsid w:val="00E80A29"/>
    <w:rsid w:val="00E81122"/>
    <w:rsid w:val="00E86B78"/>
    <w:rsid w:val="00E91650"/>
    <w:rsid w:val="00E94861"/>
    <w:rsid w:val="00EA5F6C"/>
    <w:rsid w:val="00EB086A"/>
    <w:rsid w:val="00EC1045"/>
    <w:rsid w:val="00EC16E3"/>
    <w:rsid w:val="00ED1DDD"/>
    <w:rsid w:val="00EF4D95"/>
    <w:rsid w:val="00F00B81"/>
    <w:rsid w:val="00F1577D"/>
    <w:rsid w:val="00F42922"/>
    <w:rsid w:val="00F44570"/>
    <w:rsid w:val="00F51789"/>
    <w:rsid w:val="00F558D7"/>
    <w:rsid w:val="00F6595C"/>
    <w:rsid w:val="00F66BD6"/>
    <w:rsid w:val="00F709DA"/>
    <w:rsid w:val="00F71F07"/>
    <w:rsid w:val="00F76CB5"/>
    <w:rsid w:val="00FB7D92"/>
    <w:rsid w:val="00FC0D67"/>
    <w:rsid w:val="00FC24AE"/>
    <w:rsid w:val="00FC29E9"/>
    <w:rsid w:val="00FD6CD9"/>
    <w:rsid w:val="00FE06FD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1A0010D4-F1A0-47E6-8720-E25D408B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63A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75923"/>
    <w:pPr>
      <w:ind w:leftChars="400" w:left="840"/>
    </w:pPr>
  </w:style>
  <w:style w:type="table" w:styleId="a4">
    <w:name w:val="Table Grid"/>
    <w:basedOn w:val="a1"/>
    <w:uiPriority w:val="59"/>
    <w:rsid w:val="0015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5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609A"/>
  </w:style>
  <w:style w:type="paragraph" w:styleId="a7">
    <w:name w:val="footer"/>
    <w:basedOn w:val="a"/>
    <w:link w:val="a8"/>
    <w:uiPriority w:val="99"/>
    <w:unhideWhenUsed/>
    <w:rsid w:val="00556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609A"/>
  </w:style>
  <w:style w:type="paragraph" w:styleId="a9">
    <w:name w:val="Note Heading"/>
    <w:basedOn w:val="a"/>
    <w:next w:val="a"/>
    <w:link w:val="aa"/>
    <w:uiPriority w:val="99"/>
    <w:unhideWhenUsed/>
    <w:rsid w:val="000D6DBD"/>
    <w:pPr>
      <w:jc w:val="center"/>
    </w:pPr>
  </w:style>
  <w:style w:type="character" w:customStyle="1" w:styleId="aa">
    <w:name w:val="記 (文字)"/>
    <w:basedOn w:val="a0"/>
    <w:link w:val="a9"/>
    <w:uiPriority w:val="99"/>
    <w:rsid w:val="000D6DBD"/>
  </w:style>
  <w:style w:type="paragraph" w:styleId="ab">
    <w:name w:val="Closing"/>
    <w:basedOn w:val="a"/>
    <w:link w:val="ac"/>
    <w:uiPriority w:val="99"/>
    <w:unhideWhenUsed/>
    <w:rsid w:val="000D6DBD"/>
    <w:pPr>
      <w:jc w:val="right"/>
    </w:pPr>
  </w:style>
  <w:style w:type="character" w:customStyle="1" w:styleId="ac">
    <w:name w:val="結語 (文字)"/>
    <w:basedOn w:val="a0"/>
    <w:link w:val="ab"/>
    <w:uiPriority w:val="99"/>
    <w:rsid w:val="000D6DBD"/>
  </w:style>
  <w:style w:type="paragraph" w:styleId="ad">
    <w:name w:val="Balloon Text"/>
    <w:basedOn w:val="a"/>
    <w:link w:val="ae"/>
    <w:uiPriority w:val="99"/>
    <w:semiHidden/>
    <w:unhideWhenUsed/>
    <w:rsid w:val="00F51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51789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スタイル"/>
    <w:rsid w:val="00260820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paragraph" w:styleId="af0">
    <w:name w:val="Revision"/>
    <w:hidden/>
    <w:uiPriority w:val="99"/>
    <w:semiHidden/>
    <w:rsid w:val="0061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35CBD-FE9C-4C74-8FD9-B589618E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H25-NPC-114</dc:creator>
  <cp:keywords/>
  <dc:description/>
  <cp:lastModifiedBy>R01-NPC-239</cp:lastModifiedBy>
  <cp:revision>16</cp:revision>
  <cp:lastPrinted>2024-02-16T06:20:00Z</cp:lastPrinted>
  <dcterms:created xsi:type="dcterms:W3CDTF">2024-02-14T02:23:00Z</dcterms:created>
  <dcterms:modified xsi:type="dcterms:W3CDTF">2024-04-24T08:13:00Z</dcterms:modified>
</cp:coreProperties>
</file>