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09CB" w14:textId="77777777" w:rsidR="00A0790C" w:rsidRDefault="00A0790C" w:rsidP="00C2207B">
      <w:pPr>
        <w:wordWrap w:val="0"/>
        <w:jc w:val="right"/>
        <w:rPr>
          <w:rFonts w:asciiTheme="minorEastAsia" w:hAnsiTheme="minorEastAsia"/>
          <w:szCs w:val="21"/>
        </w:rPr>
      </w:pPr>
    </w:p>
    <w:p w14:paraId="6139106C" w14:textId="6D267DB2" w:rsidR="00C2207B" w:rsidRPr="007857F4" w:rsidRDefault="007F27F4" w:rsidP="00A0790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34D9A84B" w:rsidR="00C2207B" w:rsidRPr="004F5754" w:rsidRDefault="00F45FED" w:rsidP="00F45FE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　原</w:t>
      </w:r>
      <w:r w:rsidR="004B69D2" w:rsidRPr="004F5754">
        <w:rPr>
          <w:rFonts w:asciiTheme="minorEastAsia" w:hAnsiTheme="minorEastAsia" w:hint="eastAsia"/>
          <w:szCs w:val="21"/>
        </w:rPr>
        <w:t xml:space="preserve">　</w:t>
      </w:r>
      <w:r w:rsidR="00DA64CA" w:rsidRPr="004F5754">
        <w:rPr>
          <w:rFonts w:asciiTheme="minorEastAsia" w:hAnsiTheme="minorEastAsia" w:hint="eastAsia"/>
          <w:szCs w:val="21"/>
        </w:rPr>
        <w:t>市</w:t>
      </w:r>
      <w:r w:rsidR="00066601">
        <w:rPr>
          <w:rFonts w:asciiTheme="minorEastAsia" w:hAnsiTheme="minorEastAsia" w:hint="eastAsia"/>
          <w:szCs w:val="21"/>
        </w:rPr>
        <w:t xml:space="preserve">　</w:t>
      </w:r>
      <w:r w:rsidR="004B69D2" w:rsidRPr="004F5754">
        <w:rPr>
          <w:rFonts w:asciiTheme="minorEastAsia" w:hAnsiTheme="minorEastAsia" w:hint="eastAsia"/>
          <w:szCs w:val="21"/>
        </w:rPr>
        <w:t>長</w:t>
      </w:r>
      <w:r w:rsidR="00E66D4B">
        <w:rPr>
          <w:rFonts w:asciiTheme="minorEastAsia" w:hAnsiTheme="minorEastAsia" w:hint="eastAsia"/>
          <w:szCs w:val="21"/>
        </w:rPr>
        <w:t xml:space="preserve">　殿</w:t>
      </w:r>
    </w:p>
    <w:p w14:paraId="108A1650" w14:textId="66698819" w:rsidR="00C2207B" w:rsidRPr="007857F4" w:rsidRDefault="004B69D2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318DCBB" w14:textId="77777777" w:rsidR="00D353AD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14:paraId="27F15263" w14:textId="77777777" w:rsidR="00D353AD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bookmarkStart w:id="0" w:name="_GoBack"/>
      <w:bookmarkEnd w:id="0"/>
    </w:p>
    <w:p w14:paraId="1C86A553" w14:textId="094E5D02" w:rsidR="00C2207B" w:rsidRPr="007857F4" w:rsidRDefault="004B69D2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  <w:r w:rsidR="00D353AD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852ABC1" w:rsidR="00C2207B" w:rsidRPr="007857F4" w:rsidRDefault="009A35C9" w:rsidP="00C2207B">
      <w:pPr>
        <w:jc w:val="center"/>
        <w:rPr>
          <w:rFonts w:asciiTheme="minorEastAsia" w:hAnsiTheme="minorEastAsia"/>
          <w:szCs w:val="21"/>
        </w:rPr>
      </w:pPr>
      <w:r w:rsidRPr="009A35C9">
        <w:rPr>
          <w:rFonts w:asciiTheme="minorEastAsia" w:hAnsiTheme="minorEastAsia" w:hint="eastAsia"/>
          <w:szCs w:val="21"/>
        </w:rPr>
        <w:t>田原市</w:t>
      </w:r>
      <w:r w:rsidR="00893D6A">
        <w:rPr>
          <w:rFonts w:asciiTheme="minorEastAsia" w:hAnsiTheme="minorEastAsia" w:hint="eastAsia"/>
          <w:szCs w:val="21"/>
        </w:rPr>
        <w:t>移住支援金</w:t>
      </w:r>
      <w:r w:rsidR="004B69D2">
        <w:rPr>
          <w:rFonts w:asciiTheme="minorEastAsia" w:hAnsiTheme="minorEastAsia" w:hint="eastAsia"/>
          <w:szCs w:val="21"/>
        </w:rPr>
        <w:t>返還免除申請</w:t>
      </w:r>
      <w:r w:rsidR="00C2207B" w:rsidRPr="007857F4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D554489" w:rsidR="00C2207B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3019AE">
        <w:rPr>
          <w:rFonts w:asciiTheme="minorEastAsia" w:hAnsiTheme="minorEastAsia" w:hint="eastAsia"/>
          <w:szCs w:val="21"/>
        </w:rPr>
        <w:t xml:space="preserve">　</w:t>
      </w:r>
      <w:r w:rsidR="003019AE" w:rsidRPr="003019AE">
        <w:rPr>
          <w:rFonts w:asciiTheme="minorEastAsia" w:hAnsiTheme="minorEastAsia" w:hint="eastAsia"/>
          <w:szCs w:val="21"/>
        </w:rPr>
        <w:t>年 　月 　日付け第　　　号で通知を受けた田原市移住支援金の返還請求について、田原市移住支援金</w:t>
      </w:r>
      <w:r w:rsidR="00046F22" w:rsidRPr="009F28C5">
        <w:rPr>
          <w:rFonts w:asciiTheme="minorEastAsia" w:hAnsiTheme="minorEastAsia" w:hint="eastAsia"/>
          <w:szCs w:val="21"/>
        </w:rPr>
        <w:t>・地方就職学生支援金</w:t>
      </w:r>
      <w:r w:rsidR="003019AE" w:rsidRPr="003019AE">
        <w:rPr>
          <w:rFonts w:asciiTheme="minorEastAsia" w:hAnsiTheme="minorEastAsia" w:hint="eastAsia"/>
          <w:szCs w:val="21"/>
        </w:rPr>
        <w:t>支給要綱第</w:t>
      </w:r>
      <w:r w:rsidR="00046F22">
        <w:rPr>
          <w:rFonts w:asciiTheme="minorEastAsia" w:hAnsiTheme="minorEastAsia" w:hint="eastAsia"/>
          <w:szCs w:val="21"/>
        </w:rPr>
        <w:t>１</w:t>
      </w:r>
      <w:r w:rsidR="00A121B9">
        <w:rPr>
          <w:rFonts w:asciiTheme="minorEastAsia" w:hAnsiTheme="minorEastAsia" w:hint="eastAsia"/>
          <w:szCs w:val="21"/>
        </w:rPr>
        <w:t>４</w:t>
      </w:r>
      <w:r w:rsidR="003019AE" w:rsidRPr="003019AE">
        <w:rPr>
          <w:rFonts w:asciiTheme="minorEastAsia" w:hAnsiTheme="minorEastAsia" w:hint="eastAsia"/>
          <w:szCs w:val="21"/>
        </w:rPr>
        <w:t>条第</w:t>
      </w:r>
      <w:ins w:id="1" w:author="R01-NPC-026" w:date="2025-05-01T16:50:00Z">
        <w:r w:rsidR="00AB29BA">
          <w:rPr>
            <w:rFonts w:asciiTheme="minorEastAsia" w:hAnsiTheme="minorEastAsia" w:hint="eastAsia"/>
            <w:szCs w:val="21"/>
          </w:rPr>
          <w:t>２</w:t>
        </w:r>
      </w:ins>
      <w:del w:id="2" w:author="R01-NPC-026" w:date="2025-05-01T16:50:00Z">
        <w:r w:rsidR="00A4433A" w:rsidDel="00AB29BA">
          <w:rPr>
            <w:rFonts w:asciiTheme="minorEastAsia" w:hAnsiTheme="minorEastAsia" w:hint="eastAsia"/>
            <w:szCs w:val="21"/>
          </w:rPr>
          <w:delText>１</w:delText>
        </w:r>
      </w:del>
      <w:r w:rsidR="003019AE" w:rsidRPr="003019AE">
        <w:rPr>
          <w:rFonts w:asciiTheme="minorEastAsia" w:hAnsiTheme="minorEastAsia" w:hint="eastAsia"/>
          <w:szCs w:val="21"/>
        </w:rPr>
        <w:t>項の規定により、下記のとおり</w:t>
      </w:r>
      <w:r w:rsidR="00962EF0">
        <w:rPr>
          <w:rFonts w:asciiTheme="minorEastAsia" w:hAnsiTheme="minorEastAsia" w:hint="eastAsia"/>
          <w:szCs w:val="21"/>
        </w:rPr>
        <w:t>返還免除を</w:t>
      </w:r>
      <w:r w:rsidR="003019AE" w:rsidRPr="003019AE">
        <w:rPr>
          <w:rFonts w:asciiTheme="minorEastAsia" w:hAnsiTheme="minorEastAsia" w:hint="eastAsia"/>
          <w:szCs w:val="21"/>
        </w:rPr>
        <w:t>申請します。</w:t>
      </w:r>
    </w:p>
    <w:p w14:paraId="357BCF31" w14:textId="5E9D0B94" w:rsidR="004B69D2" w:rsidRPr="007857F4" w:rsidRDefault="004B69D2" w:rsidP="004B69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BF0957" w14:paraId="6A9E561B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5D9941B9" w14:textId="4D8A8B2A" w:rsidR="00BF0957" w:rsidRPr="009E614E" w:rsidRDefault="00C95E20" w:rsidP="00765A8F">
            <w:pPr>
              <w:jc w:val="center"/>
              <w:rPr>
                <w:kern w:val="0"/>
              </w:rPr>
            </w:pPr>
            <w:r w:rsidRPr="009E614E">
              <w:rPr>
                <w:rFonts w:hint="eastAsia"/>
                <w:spacing w:val="135"/>
                <w:kern w:val="0"/>
                <w:fitText w:val="1680" w:id="2036036864"/>
              </w:rPr>
              <w:t>返還</w:t>
            </w:r>
            <w:r w:rsidR="00BF0957" w:rsidRPr="009E614E">
              <w:rPr>
                <w:rFonts w:hint="eastAsia"/>
                <w:spacing w:val="135"/>
                <w:kern w:val="0"/>
                <w:fitText w:val="1680" w:id="2036036864"/>
              </w:rPr>
              <w:t>要</w:t>
            </w:r>
            <w:r w:rsidR="00BF0957" w:rsidRPr="009E614E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14:paraId="52C33A35" w14:textId="1D788559" w:rsidR="00BF0957" w:rsidRPr="009E614E" w:rsidRDefault="00BF0957" w:rsidP="00765A8F">
            <w:pPr>
              <w:jc w:val="center"/>
              <w:rPr>
                <w:kern w:val="0"/>
              </w:rPr>
            </w:pPr>
            <w:r w:rsidRPr="009E614E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12746C15" w14:textId="5B88E502" w:rsidR="00BF0957" w:rsidRPr="009E614E" w:rsidRDefault="008E746E" w:rsidP="004C5154">
            <w:pPr>
              <w:ind w:firstLineChars="100" w:firstLine="210"/>
            </w:pPr>
            <w:r w:rsidRPr="009E614E">
              <w:rPr>
                <w:rFonts w:hint="eastAsia"/>
              </w:rPr>
              <w:t>□　支給要綱第</w:t>
            </w:r>
            <w:r w:rsidR="005B6E1A">
              <w:rPr>
                <w:rFonts w:hint="eastAsia"/>
              </w:rPr>
              <w:t>１３条第１項第１号</w:t>
            </w:r>
            <w:r w:rsidR="00765A8F" w:rsidRPr="009E614E">
              <w:rPr>
                <w:rFonts w:hint="eastAsia"/>
              </w:rPr>
              <w:t xml:space="preserve">　【全額返還</w:t>
            </w:r>
            <w:r w:rsidR="00BF0957" w:rsidRPr="009E614E">
              <w:rPr>
                <w:rFonts w:hint="eastAsia"/>
              </w:rPr>
              <w:t>】</w:t>
            </w:r>
          </w:p>
          <w:p w14:paraId="269CDB85" w14:textId="4F917DFE" w:rsidR="00BF0957" w:rsidRPr="009E614E" w:rsidRDefault="008E746E" w:rsidP="004C5154">
            <w:pPr>
              <w:ind w:firstLineChars="100" w:firstLine="210"/>
            </w:pPr>
            <w:r w:rsidRPr="009E614E">
              <w:rPr>
                <w:rFonts w:hint="eastAsia"/>
              </w:rPr>
              <w:t>□　支給要綱第</w:t>
            </w:r>
            <w:r w:rsidR="005B6E1A">
              <w:rPr>
                <w:rFonts w:hint="eastAsia"/>
              </w:rPr>
              <w:t>１３条第１項第２号</w:t>
            </w:r>
            <w:r w:rsidR="00BF0957" w:rsidRPr="009E614E">
              <w:rPr>
                <w:rFonts w:hint="eastAsia"/>
              </w:rPr>
              <w:t xml:space="preserve">　【</w:t>
            </w:r>
            <w:r w:rsidR="00765A8F" w:rsidRPr="009E614E">
              <w:rPr>
                <w:rFonts w:hint="eastAsia"/>
              </w:rPr>
              <w:t>半額返還</w:t>
            </w:r>
            <w:r w:rsidR="00BF0957" w:rsidRPr="009E614E">
              <w:rPr>
                <w:rFonts w:hint="eastAsia"/>
              </w:rPr>
              <w:t>】</w:t>
            </w:r>
          </w:p>
        </w:tc>
      </w:tr>
      <w:tr w:rsidR="00D41F1F" w14:paraId="29F345A8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7BE7D514" w14:textId="2D58BC46" w:rsidR="00D41F1F" w:rsidRPr="00183D9A" w:rsidRDefault="00385854" w:rsidP="00D41F1F">
            <w:pPr>
              <w:jc w:val="center"/>
              <w:rPr>
                <w:kern w:val="0"/>
              </w:rPr>
            </w:pPr>
            <w:r w:rsidRPr="00183D9A">
              <w:rPr>
                <w:rFonts w:hint="eastAsia"/>
                <w:spacing w:val="17"/>
                <w:kern w:val="0"/>
                <w:fitText w:val="1680" w:id="-1568945408"/>
              </w:rPr>
              <w:t>返還免除申請</w:t>
            </w:r>
            <w:r w:rsidRPr="00183D9A">
              <w:rPr>
                <w:rFonts w:hint="eastAsia"/>
                <w:spacing w:val="3"/>
                <w:kern w:val="0"/>
                <w:fitText w:val="1680" w:id="-1568945408"/>
              </w:rPr>
              <w:t>額</w:t>
            </w:r>
          </w:p>
        </w:tc>
        <w:tc>
          <w:tcPr>
            <w:tcW w:w="5664" w:type="dxa"/>
            <w:vAlign w:val="center"/>
          </w:tcPr>
          <w:p w14:paraId="07E65263" w14:textId="7407DBB7" w:rsidR="00D41F1F" w:rsidRPr="00183D9A" w:rsidRDefault="00D41F1F" w:rsidP="00D41F1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金　　　　　　　　　　　　　円</w:t>
            </w:r>
          </w:p>
        </w:tc>
      </w:tr>
      <w:tr w:rsidR="00D41F1F" w14:paraId="17937BD4" w14:textId="77777777" w:rsidTr="00F071C0">
        <w:trPr>
          <w:trHeight w:val="6060"/>
        </w:trPr>
        <w:tc>
          <w:tcPr>
            <w:tcW w:w="2268" w:type="dxa"/>
            <w:vAlign w:val="center"/>
          </w:tcPr>
          <w:p w14:paraId="5D30C966" w14:textId="77777777" w:rsidR="00D41F1F" w:rsidRPr="00183D9A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14:paraId="6C1F2016" w14:textId="398D11EE" w:rsidR="00D41F1F" w:rsidRPr="00183D9A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7BDD40CA" w14:textId="02F12F51" w:rsidR="00D41F1F" w:rsidRPr="00183D9A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14:paraId="3BB2440A" w14:textId="77777777" w:rsidR="00D41F1F" w:rsidRPr="00183D9A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44415476" w14:textId="4A0658D0" w:rsidR="00D41F1F" w:rsidRPr="00183D9A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14:paraId="7C2B8882" w14:textId="77777777" w:rsidR="00D41F1F" w:rsidRPr="00183D9A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6137CAEA" w14:textId="78A4E194" w:rsidR="00D41F1F" w:rsidRPr="00183D9A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病気による転居・離職</w:t>
            </w:r>
          </w:p>
          <w:p w14:paraId="5520FCE8" w14:textId="77777777" w:rsidR="00D41F1F" w:rsidRPr="00183D9A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3CFFDD34" w14:textId="5B3BDFFC" w:rsidR="00D41F1F" w:rsidRPr="00183D9A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183D9A" w:rsidRPr="00183D9A" w14:paraId="591E0FD9" w14:textId="77777777" w:rsidTr="00F071C0">
              <w:trPr>
                <w:trHeight w:val="2599"/>
              </w:trPr>
              <w:tc>
                <w:tcPr>
                  <w:tcW w:w="4678" w:type="dxa"/>
                </w:tcPr>
                <w:p w14:paraId="0F94C389" w14:textId="77777777" w:rsidR="00D41F1F" w:rsidRPr="00183D9A" w:rsidRDefault="00D41F1F" w:rsidP="00D41F1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11ED9BB" w14:textId="3ED5D740" w:rsidR="00D41F1F" w:rsidRPr="00183D9A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p w14:paraId="1A853F46" w14:textId="0297A1B9" w:rsidR="00DA64CA" w:rsidRDefault="00DA64CA" w:rsidP="009A35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【申請にあたっての留意事項】</w:t>
      </w:r>
    </w:p>
    <w:p w14:paraId="45BBF73A" w14:textId="223C31CA" w:rsidR="00FA3412" w:rsidRPr="007857F4" w:rsidRDefault="00DA64CA" w:rsidP="009C1986">
      <w:pPr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FA3412" w:rsidRPr="007857F4" w:rsidSect="00A0790C">
      <w:headerReference w:type="default" r:id="rId8"/>
      <w:pgSz w:w="11906" w:h="16838"/>
      <w:pgMar w:top="109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C2A6" w14:textId="77777777" w:rsidR="00E93827" w:rsidRDefault="00E93827" w:rsidP="00DE2071">
      <w:r>
        <w:separator/>
      </w:r>
    </w:p>
  </w:endnote>
  <w:endnote w:type="continuationSeparator" w:id="0">
    <w:p w14:paraId="365CDEA8" w14:textId="77777777" w:rsidR="00E93827" w:rsidRDefault="00E9382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66DC" w14:textId="77777777" w:rsidR="00E93827" w:rsidRDefault="00E93827" w:rsidP="00DE2071">
      <w:r>
        <w:separator/>
      </w:r>
    </w:p>
  </w:footnote>
  <w:footnote w:type="continuationSeparator" w:id="0">
    <w:p w14:paraId="095F18F4" w14:textId="77777777" w:rsidR="00E93827" w:rsidRDefault="00E9382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73B4A5EF" w:rsidR="00911591" w:rsidRPr="00DE2071" w:rsidRDefault="00777C93" w:rsidP="00777C93">
    <w:pPr>
      <w:pStyle w:val="a3"/>
      <w:tabs>
        <w:tab w:val="clear" w:pos="8504"/>
        <w:tab w:val="right" w:pos="9072"/>
      </w:tabs>
      <w:jc w:val="right"/>
      <w:rPr>
        <w:rFonts w:asciiTheme="minorEastAsia" w:hAnsiTheme="minorEastAsia"/>
      </w:rPr>
    </w:pPr>
    <w:r>
      <w:rPr>
        <w:rFonts w:asciiTheme="minorEastAsia" w:hAnsiTheme="minorEastAsia"/>
      </w:rPr>
      <w:t xml:space="preserve"> </w:t>
    </w:r>
    <w:r w:rsidR="003B119F">
      <w:rPr>
        <w:rFonts w:asciiTheme="minorEastAsia" w:hAnsiTheme="minorEastAsia" w:hint="eastAsia"/>
      </w:rPr>
      <w:t>様式第</w:t>
    </w:r>
    <w:r w:rsidR="003B119F" w:rsidRPr="009F28C5">
      <w:rPr>
        <w:rFonts w:asciiTheme="minorEastAsia" w:hAnsiTheme="minorEastAsia" w:hint="eastAsia"/>
        <w:color w:val="000000" w:themeColor="text1"/>
      </w:rPr>
      <w:t>１０号（第１</w:t>
    </w:r>
    <w:r w:rsidR="00A121B9">
      <w:rPr>
        <w:rFonts w:asciiTheme="minorEastAsia" w:hAnsiTheme="minorEastAsia" w:hint="eastAsia"/>
        <w:color w:val="000000" w:themeColor="text1"/>
      </w:rPr>
      <w:t>４</w:t>
    </w:r>
    <w:r w:rsidRPr="009F28C5">
      <w:rPr>
        <w:rFonts w:asciiTheme="minorEastAsia" w:hAnsiTheme="minorEastAsia" w:hint="eastAsia"/>
        <w:color w:val="000000" w:themeColor="text1"/>
      </w:rPr>
      <w:t>条</w:t>
    </w:r>
    <w:r w:rsidRPr="00777C93">
      <w:rPr>
        <w:rFonts w:asciiTheme="minorEastAsia" w:hAnsiTheme="minorEastAsia" w:hint="eastAsia"/>
      </w:rPr>
      <w:t>関係）</w:t>
    </w:r>
    <w:r w:rsidRPr="00777C93">
      <w:rPr>
        <w:rFonts w:asciiTheme="minorEastAsia" w:hAnsiTheme="minorEastAsia"/>
      </w:rPr>
      <w:ptab w:relativeTo="margin" w:alignment="center" w:leader="none"/>
    </w:r>
    <w:r w:rsidRPr="00777C93">
      <w:rPr>
        <w:rFonts w:asciiTheme="minorEastAsia" w:hAnsiTheme="minor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01-NPC-026">
    <w15:presenceInfo w15:providerId="None" w15:userId="R01-NPC-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F22"/>
    <w:rsid w:val="00066601"/>
    <w:rsid w:val="000F56DB"/>
    <w:rsid w:val="00170F5D"/>
    <w:rsid w:val="00183D9A"/>
    <w:rsid w:val="001D08C4"/>
    <w:rsid w:val="001D3497"/>
    <w:rsid w:val="00207C77"/>
    <w:rsid w:val="00240B46"/>
    <w:rsid w:val="00241F63"/>
    <w:rsid w:val="002803F9"/>
    <w:rsid w:val="002812BD"/>
    <w:rsid w:val="003019AE"/>
    <w:rsid w:val="0031343C"/>
    <w:rsid w:val="00385854"/>
    <w:rsid w:val="003B119F"/>
    <w:rsid w:val="004367C3"/>
    <w:rsid w:val="004B313A"/>
    <w:rsid w:val="004B69D2"/>
    <w:rsid w:val="004C5154"/>
    <w:rsid w:val="004F5754"/>
    <w:rsid w:val="00562C42"/>
    <w:rsid w:val="005A7C14"/>
    <w:rsid w:val="005B6E1A"/>
    <w:rsid w:val="005F4D33"/>
    <w:rsid w:val="006D0411"/>
    <w:rsid w:val="00765A8F"/>
    <w:rsid w:val="0076665D"/>
    <w:rsid w:val="00777C93"/>
    <w:rsid w:val="007857F4"/>
    <w:rsid w:val="007E637E"/>
    <w:rsid w:val="007F27F4"/>
    <w:rsid w:val="00831978"/>
    <w:rsid w:val="0086211F"/>
    <w:rsid w:val="008938A9"/>
    <w:rsid w:val="00893D6A"/>
    <w:rsid w:val="008D3AE1"/>
    <w:rsid w:val="008E746E"/>
    <w:rsid w:val="00901124"/>
    <w:rsid w:val="00911591"/>
    <w:rsid w:val="00962EF0"/>
    <w:rsid w:val="009838FA"/>
    <w:rsid w:val="009A35C9"/>
    <w:rsid w:val="009C1986"/>
    <w:rsid w:val="009D17C1"/>
    <w:rsid w:val="009E614E"/>
    <w:rsid w:val="009F28C5"/>
    <w:rsid w:val="00A0790C"/>
    <w:rsid w:val="00A121B9"/>
    <w:rsid w:val="00A4433A"/>
    <w:rsid w:val="00A843C7"/>
    <w:rsid w:val="00AA207B"/>
    <w:rsid w:val="00AB29BA"/>
    <w:rsid w:val="00AC47D6"/>
    <w:rsid w:val="00B235BE"/>
    <w:rsid w:val="00BA4E59"/>
    <w:rsid w:val="00BF0957"/>
    <w:rsid w:val="00C0649A"/>
    <w:rsid w:val="00C2207B"/>
    <w:rsid w:val="00C95E20"/>
    <w:rsid w:val="00C97103"/>
    <w:rsid w:val="00D02F36"/>
    <w:rsid w:val="00D353AD"/>
    <w:rsid w:val="00D41F1F"/>
    <w:rsid w:val="00D845FD"/>
    <w:rsid w:val="00DA64CA"/>
    <w:rsid w:val="00DE2071"/>
    <w:rsid w:val="00E26BC5"/>
    <w:rsid w:val="00E66D4B"/>
    <w:rsid w:val="00E93827"/>
    <w:rsid w:val="00F02D2E"/>
    <w:rsid w:val="00F06DD2"/>
    <w:rsid w:val="00F071C0"/>
    <w:rsid w:val="00F45FED"/>
    <w:rsid w:val="00F73342"/>
    <w:rsid w:val="00FA3412"/>
    <w:rsid w:val="00FF298B"/>
    <w:rsid w:val="00FF7BA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28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F86D-909F-40CC-9F1C-937ACF2D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4</cp:revision>
  <cp:lastPrinted>2024-07-22T09:08:00Z</cp:lastPrinted>
  <dcterms:created xsi:type="dcterms:W3CDTF">2025-05-01T07:50:00Z</dcterms:created>
  <dcterms:modified xsi:type="dcterms:W3CDTF">2025-06-12T07:24:00Z</dcterms:modified>
</cp:coreProperties>
</file>